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7955" w14:textId="77777777" w:rsidR="00BE7EF1" w:rsidRPr="00742CFA" w:rsidRDefault="00BE7EF1" w:rsidP="00673B9D">
      <w:pPr>
        <w:pStyle w:val="intituldelarrt"/>
        <w:rPr>
          <w:rFonts w:ascii="Verdana" w:hAnsi="Verdana"/>
          <w:sz w:val="28"/>
          <w:szCs w:val="28"/>
        </w:rPr>
      </w:pPr>
      <w:r w:rsidRPr="00742CFA">
        <w:rPr>
          <w:rFonts w:ascii="Verdana" w:hAnsi="Verdana"/>
          <w:sz w:val="28"/>
          <w:szCs w:val="28"/>
        </w:rPr>
        <w:t>ARR</w:t>
      </w:r>
      <w:r w:rsidR="00FA2D03" w:rsidRPr="00742CFA">
        <w:rPr>
          <w:rFonts w:ascii="Verdana" w:hAnsi="Verdana"/>
          <w:sz w:val="28"/>
          <w:szCs w:val="28"/>
        </w:rPr>
        <w:t>Ê</w:t>
      </w:r>
      <w:r w:rsidRPr="00742CFA">
        <w:rPr>
          <w:rFonts w:ascii="Verdana" w:hAnsi="Verdana"/>
          <w:sz w:val="28"/>
          <w:szCs w:val="28"/>
        </w:rPr>
        <w:t>T</w:t>
      </w:r>
      <w:r w:rsidR="00FA2D03" w:rsidRPr="00742CFA">
        <w:rPr>
          <w:rFonts w:ascii="Verdana" w:hAnsi="Verdana"/>
          <w:sz w:val="28"/>
          <w:szCs w:val="28"/>
        </w:rPr>
        <w:t>É</w:t>
      </w:r>
    </w:p>
    <w:p w14:paraId="02725B0E" w14:textId="7C7E5EE8" w:rsidR="00673B9D" w:rsidRDefault="002350B5" w:rsidP="00673B9D">
      <w:pPr>
        <w:pStyle w:val="VuConsidrant"/>
        <w:spacing w:after="0"/>
        <w:jc w:val="center"/>
        <w:rPr>
          <w:rFonts w:ascii="Verdana" w:hAnsi="Verdana"/>
          <w:b/>
          <w:bCs/>
          <w:sz w:val="28"/>
          <w:szCs w:val="28"/>
        </w:rPr>
      </w:pPr>
      <w:r>
        <w:rPr>
          <w:rFonts w:ascii="Verdana" w:hAnsi="Verdana"/>
          <w:b/>
          <w:bCs/>
          <w:sz w:val="28"/>
          <w:szCs w:val="28"/>
        </w:rPr>
        <w:t>DE PLACEMENT EN CONG</w:t>
      </w:r>
      <w:r w:rsidRPr="002350B5">
        <w:rPr>
          <w:rFonts w:ascii="Verdana" w:hAnsi="Verdana"/>
          <w:b/>
          <w:bCs/>
          <w:sz w:val="28"/>
          <w:szCs w:val="28"/>
        </w:rPr>
        <w:t>É</w:t>
      </w:r>
      <w:r>
        <w:rPr>
          <w:rFonts w:ascii="Verdana" w:hAnsi="Verdana"/>
          <w:b/>
          <w:bCs/>
          <w:sz w:val="28"/>
          <w:szCs w:val="28"/>
        </w:rPr>
        <w:t xml:space="preserve"> </w:t>
      </w:r>
      <w:r w:rsidR="00421BDE">
        <w:rPr>
          <w:rFonts w:ascii="Verdana" w:hAnsi="Verdana"/>
          <w:b/>
          <w:bCs/>
          <w:sz w:val="28"/>
          <w:szCs w:val="28"/>
        </w:rPr>
        <w:t>SUPPL</w:t>
      </w:r>
      <w:r w:rsidR="00421BDE" w:rsidRPr="00421BDE">
        <w:rPr>
          <w:rFonts w:ascii="Verdana" w:hAnsi="Verdana"/>
          <w:b/>
          <w:bCs/>
          <w:sz w:val="28"/>
          <w:szCs w:val="28"/>
        </w:rPr>
        <w:t>É</w:t>
      </w:r>
      <w:r w:rsidR="00421BDE">
        <w:rPr>
          <w:rFonts w:ascii="Verdana" w:hAnsi="Verdana"/>
          <w:b/>
          <w:bCs/>
          <w:sz w:val="28"/>
          <w:szCs w:val="28"/>
        </w:rPr>
        <w:t>MENTAIRE DE NAISSANCE</w:t>
      </w:r>
    </w:p>
    <w:p w14:paraId="32A64B98" w14:textId="618DB6DD" w:rsidR="000216BA" w:rsidRPr="004855F7" w:rsidRDefault="000216BA" w:rsidP="00673B9D">
      <w:pPr>
        <w:pStyle w:val="VuConsidrant"/>
        <w:spacing w:after="0"/>
        <w:jc w:val="center"/>
        <w:rPr>
          <w:rFonts w:ascii="Verdana" w:hAnsi="Verdana"/>
          <w:b/>
          <w:bCs/>
          <w:i/>
          <w:iCs/>
          <w:sz w:val="28"/>
          <w:szCs w:val="28"/>
        </w:rPr>
      </w:pPr>
      <w:r w:rsidRPr="004855F7">
        <w:rPr>
          <w:rFonts w:ascii="Verdana" w:hAnsi="Verdana"/>
          <w:b/>
          <w:bCs/>
          <w:i/>
          <w:iCs/>
          <w:sz w:val="28"/>
          <w:szCs w:val="28"/>
        </w:rPr>
        <w:t>(Fonctionnaire ou agent contractuel de droit public)</w:t>
      </w:r>
    </w:p>
    <w:p w14:paraId="781BE782" w14:textId="77777777" w:rsidR="008A6F9F" w:rsidRDefault="008A6F9F" w:rsidP="00673B9D">
      <w:pPr>
        <w:pStyle w:val="VuConsidrant"/>
        <w:rPr>
          <w:b/>
          <w:bCs/>
          <w:sz w:val="22"/>
          <w:szCs w:val="22"/>
        </w:rPr>
      </w:pPr>
    </w:p>
    <w:p w14:paraId="618D705C" w14:textId="0DE7B1A5" w:rsidR="00742CFA" w:rsidRDefault="009251FC" w:rsidP="00742CFA">
      <w:pPr>
        <w:jc w:val="center"/>
        <w:rPr>
          <w:rFonts w:ascii="Verdana" w:hAnsi="Verdana"/>
          <w:b/>
          <w:sz w:val="24"/>
        </w:rPr>
      </w:pPr>
      <w:r>
        <w:rPr>
          <w:rFonts w:ascii="Verdana" w:hAnsi="Verdana"/>
          <w:b/>
          <w:sz w:val="24"/>
        </w:rPr>
        <w:t>DE</w:t>
      </w:r>
      <w:r w:rsidR="002350B5">
        <w:rPr>
          <w:rFonts w:ascii="Verdana" w:hAnsi="Verdana"/>
          <w:b/>
          <w:sz w:val="24"/>
        </w:rPr>
        <w:t xml:space="preserve"> </w:t>
      </w:r>
      <w:r w:rsidR="00C95328">
        <w:rPr>
          <w:rFonts w:ascii="Verdana" w:hAnsi="Verdana"/>
          <w:b/>
          <w:sz w:val="24"/>
        </w:rPr>
        <w:t>M.M</w:t>
      </w:r>
      <w:r w:rsidR="00742CFA">
        <w:rPr>
          <w:rFonts w:ascii="Verdana" w:hAnsi="Verdana"/>
          <w:b/>
          <w:sz w:val="24"/>
        </w:rPr>
        <w:t>ME ……………………</w:t>
      </w:r>
    </w:p>
    <w:p w14:paraId="0A1C519E" w14:textId="77777777" w:rsidR="00742CFA" w:rsidRDefault="00742CFA" w:rsidP="00742CFA">
      <w:pPr>
        <w:spacing w:after="240"/>
        <w:jc w:val="center"/>
        <w:rPr>
          <w:rFonts w:ascii="Verdana" w:hAnsi="Verdana"/>
          <w:b/>
          <w:sz w:val="24"/>
        </w:rPr>
      </w:pPr>
      <w:r>
        <w:rPr>
          <w:rFonts w:ascii="Verdana" w:hAnsi="Verdana"/>
          <w:b/>
          <w:sz w:val="24"/>
        </w:rPr>
        <w:t xml:space="preserve">GRADE </w:t>
      </w:r>
      <w:r w:rsidR="00131ACF">
        <w:rPr>
          <w:rFonts w:ascii="Verdana" w:hAnsi="Verdana"/>
          <w:b/>
          <w:sz w:val="24"/>
        </w:rPr>
        <w:t>/ EMPLOI</w:t>
      </w:r>
      <w:r>
        <w:rPr>
          <w:rFonts w:ascii="Verdana" w:hAnsi="Verdana"/>
          <w:b/>
          <w:sz w:val="24"/>
        </w:rPr>
        <w:t>………………</w:t>
      </w:r>
    </w:p>
    <w:p w14:paraId="7B73C5DB" w14:textId="77777777" w:rsidR="00346BD5" w:rsidRDefault="00346BD5" w:rsidP="00AA6EA2">
      <w:pPr>
        <w:pStyle w:val="VuConsidrant"/>
        <w:spacing w:after="0"/>
        <w:rPr>
          <w:szCs w:val="22"/>
        </w:rPr>
      </w:pPr>
    </w:p>
    <w:p w14:paraId="237A49E3" w14:textId="1F7F2E66" w:rsidR="00BE7EF1" w:rsidRPr="00742CFA" w:rsidRDefault="00671749" w:rsidP="000216BA">
      <w:pPr>
        <w:pStyle w:val="VuConsidrant"/>
        <w:spacing w:line="288" w:lineRule="auto"/>
        <w:rPr>
          <w:rFonts w:ascii="Verdana" w:hAnsi="Verdana"/>
          <w:b/>
        </w:rPr>
      </w:pPr>
      <w:r>
        <w:rPr>
          <w:rFonts w:ascii="Verdana" w:hAnsi="Verdana"/>
          <w:b/>
          <w:szCs w:val="24"/>
        </w:rPr>
        <w:t>Le/la Maire (ou le Président/la Présidente)</w:t>
      </w:r>
      <w:r w:rsidR="003A14E3">
        <w:rPr>
          <w:rFonts w:ascii="Verdana" w:hAnsi="Verdana"/>
          <w:b/>
          <w:szCs w:val="24"/>
        </w:rPr>
        <w:t xml:space="preserve"> </w:t>
      </w:r>
      <w:r w:rsidR="00BE7EF1" w:rsidRPr="00742CFA">
        <w:rPr>
          <w:rFonts w:ascii="Verdana" w:hAnsi="Verdana"/>
          <w:b/>
        </w:rPr>
        <w:t xml:space="preserve">de </w:t>
      </w:r>
      <w:r w:rsidR="00375E12" w:rsidRPr="00742CFA">
        <w:rPr>
          <w:rFonts w:ascii="Verdana" w:hAnsi="Verdana"/>
          <w:b/>
        </w:rPr>
        <w:t>………</w:t>
      </w:r>
      <w:r w:rsidR="00BE7EF1" w:rsidRPr="00742CFA">
        <w:rPr>
          <w:rFonts w:ascii="Verdana" w:hAnsi="Verdana"/>
          <w:b/>
        </w:rPr>
        <w:t>,</w:t>
      </w:r>
    </w:p>
    <w:p w14:paraId="07049B27" w14:textId="0295143C" w:rsidR="009251FC" w:rsidRDefault="009251FC" w:rsidP="000216BA">
      <w:pPr>
        <w:autoSpaceDE/>
        <w:autoSpaceDN/>
        <w:spacing w:after="120" w:line="276" w:lineRule="auto"/>
        <w:ind w:firstLine="1"/>
        <w:jc w:val="both"/>
        <w:rPr>
          <w:rFonts w:ascii="Arial" w:eastAsiaTheme="minorHAnsi" w:hAnsi="Arial" w:cs="Arial"/>
          <w:lang w:eastAsia="en-US"/>
        </w:rPr>
      </w:pPr>
      <w:r w:rsidRPr="00C34EFD">
        <w:rPr>
          <w:rFonts w:ascii="Arial" w:eastAsiaTheme="minorHAnsi" w:hAnsi="Arial" w:cs="Arial"/>
          <w:b/>
          <w:lang w:eastAsia="en-US"/>
        </w:rPr>
        <w:t>VU</w:t>
      </w:r>
      <w:r>
        <w:rPr>
          <w:rFonts w:ascii="Arial" w:eastAsiaTheme="minorHAnsi" w:hAnsi="Arial" w:cs="Arial"/>
          <w:lang w:eastAsia="en-US"/>
        </w:rPr>
        <w:t xml:space="preserve"> le </w:t>
      </w:r>
      <w:r w:rsidR="00883E78">
        <w:rPr>
          <w:rFonts w:ascii="Arial" w:eastAsiaTheme="minorHAnsi" w:hAnsi="Arial" w:cs="Arial"/>
          <w:lang w:eastAsia="en-US"/>
        </w:rPr>
        <w:t>c</w:t>
      </w:r>
      <w:r>
        <w:rPr>
          <w:rFonts w:ascii="Arial" w:eastAsiaTheme="minorHAnsi" w:hAnsi="Arial" w:cs="Arial"/>
          <w:lang w:eastAsia="en-US"/>
        </w:rPr>
        <w:t>ode général de la fonction publique et notamment ses articles L.631</w:t>
      </w:r>
      <w:r w:rsidR="00A378D5">
        <w:rPr>
          <w:rFonts w:ascii="Arial" w:eastAsiaTheme="minorHAnsi" w:hAnsi="Arial" w:cs="Arial"/>
          <w:lang w:eastAsia="en-US"/>
        </w:rPr>
        <w:t>-1, L</w:t>
      </w:r>
      <w:r w:rsidR="003F1668">
        <w:rPr>
          <w:rFonts w:ascii="Arial" w:eastAsiaTheme="minorHAnsi" w:hAnsi="Arial" w:cs="Arial"/>
          <w:lang w:eastAsia="en-US"/>
        </w:rPr>
        <w:t>.</w:t>
      </w:r>
      <w:r w:rsidR="00A378D5">
        <w:rPr>
          <w:rFonts w:ascii="Arial" w:eastAsiaTheme="minorHAnsi" w:hAnsi="Arial" w:cs="Arial"/>
          <w:lang w:eastAsia="en-US"/>
        </w:rPr>
        <w:t>631-3, L</w:t>
      </w:r>
      <w:r w:rsidR="003F1668">
        <w:rPr>
          <w:rFonts w:ascii="Arial" w:eastAsiaTheme="minorHAnsi" w:hAnsi="Arial" w:cs="Arial"/>
          <w:lang w:eastAsia="en-US"/>
        </w:rPr>
        <w:t>.</w:t>
      </w:r>
      <w:r w:rsidR="00A378D5">
        <w:rPr>
          <w:rFonts w:ascii="Arial" w:eastAsiaTheme="minorHAnsi" w:hAnsi="Arial" w:cs="Arial"/>
          <w:lang w:eastAsia="en-US"/>
        </w:rPr>
        <w:t>631-8 et L</w:t>
      </w:r>
      <w:r w:rsidR="003F1668">
        <w:rPr>
          <w:rFonts w:ascii="Arial" w:eastAsiaTheme="minorHAnsi" w:hAnsi="Arial" w:cs="Arial"/>
          <w:lang w:eastAsia="en-US"/>
        </w:rPr>
        <w:t>.</w:t>
      </w:r>
      <w:r w:rsidR="00A378D5">
        <w:rPr>
          <w:rFonts w:ascii="Arial" w:eastAsiaTheme="minorHAnsi" w:hAnsi="Arial" w:cs="Arial"/>
          <w:lang w:eastAsia="en-US"/>
        </w:rPr>
        <w:t>631-9</w:t>
      </w:r>
      <w:r w:rsidR="000216BA">
        <w:rPr>
          <w:rFonts w:ascii="Arial" w:eastAsiaTheme="minorHAnsi" w:hAnsi="Arial" w:cs="Arial"/>
          <w:lang w:eastAsia="en-US"/>
        </w:rPr>
        <w:t>,</w:t>
      </w:r>
    </w:p>
    <w:p w14:paraId="56C0E7FB" w14:textId="2C35F2A7" w:rsidR="009251FC" w:rsidRDefault="009251FC" w:rsidP="000216BA">
      <w:pPr>
        <w:autoSpaceDE/>
        <w:autoSpaceDN/>
        <w:spacing w:after="120" w:line="276" w:lineRule="auto"/>
        <w:ind w:firstLine="1"/>
        <w:jc w:val="both"/>
        <w:rPr>
          <w:rFonts w:ascii="Arial" w:eastAsiaTheme="minorHAnsi" w:hAnsi="Arial" w:cs="Arial"/>
          <w:lang w:eastAsia="en-US"/>
        </w:rPr>
      </w:pPr>
      <w:r w:rsidRPr="00C34EFD">
        <w:rPr>
          <w:rFonts w:ascii="Arial" w:eastAsiaTheme="minorHAnsi" w:hAnsi="Arial" w:cs="Arial"/>
          <w:b/>
          <w:lang w:eastAsia="en-US"/>
        </w:rPr>
        <w:t>VU</w:t>
      </w:r>
      <w:r>
        <w:rPr>
          <w:rFonts w:ascii="Arial" w:eastAsiaTheme="minorHAnsi" w:hAnsi="Arial" w:cs="Arial"/>
          <w:lang w:eastAsia="en-US"/>
        </w:rPr>
        <w:t xml:space="preserve"> le </w:t>
      </w:r>
      <w:r w:rsidR="00883E78">
        <w:rPr>
          <w:rFonts w:ascii="Arial" w:eastAsiaTheme="minorHAnsi" w:hAnsi="Arial" w:cs="Arial"/>
          <w:lang w:eastAsia="en-US"/>
        </w:rPr>
        <w:t>c</w:t>
      </w:r>
      <w:r>
        <w:rPr>
          <w:rFonts w:ascii="Arial" w:eastAsiaTheme="minorHAnsi" w:hAnsi="Arial" w:cs="Arial"/>
          <w:lang w:eastAsia="en-US"/>
        </w:rPr>
        <w:t xml:space="preserve">ode du travail et notamment </w:t>
      </w:r>
      <w:r w:rsidR="00A378D5">
        <w:rPr>
          <w:rFonts w:ascii="Arial" w:eastAsiaTheme="minorHAnsi" w:hAnsi="Arial" w:cs="Arial"/>
          <w:lang w:eastAsia="en-US"/>
        </w:rPr>
        <w:t>l’article L</w:t>
      </w:r>
      <w:r w:rsidR="003F1668">
        <w:rPr>
          <w:rFonts w:ascii="Arial" w:eastAsiaTheme="minorHAnsi" w:hAnsi="Arial" w:cs="Arial"/>
          <w:lang w:eastAsia="en-US"/>
        </w:rPr>
        <w:t>.</w:t>
      </w:r>
      <w:r w:rsidR="00A378D5">
        <w:rPr>
          <w:rFonts w:ascii="Arial" w:eastAsiaTheme="minorHAnsi" w:hAnsi="Arial" w:cs="Arial"/>
          <w:lang w:eastAsia="en-US"/>
        </w:rPr>
        <w:t>1225-46-2</w:t>
      </w:r>
      <w:r w:rsidR="000216BA">
        <w:rPr>
          <w:rFonts w:ascii="Arial" w:eastAsiaTheme="minorHAnsi" w:hAnsi="Arial" w:cs="Arial"/>
          <w:lang w:eastAsia="en-US"/>
        </w:rPr>
        <w:t>,</w:t>
      </w:r>
    </w:p>
    <w:p w14:paraId="7577B702" w14:textId="77777777" w:rsidR="00A378D5" w:rsidRDefault="00A378D5" w:rsidP="000216BA">
      <w:pPr>
        <w:autoSpaceDE/>
        <w:autoSpaceDN/>
        <w:spacing w:after="120" w:line="276" w:lineRule="auto"/>
        <w:jc w:val="both"/>
        <w:rPr>
          <w:rFonts w:ascii="Arial" w:eastAsiaTheme="minorHAnsi" w:hAnsi="Arial" w:cs="Arial"/>
          <w:lang w:eastAsia="en-US"/>
        </w:rPr>
      </w:pPr>
      <w:r>
        <w:rPr>
          <w:rFonts w:ascii="Arial" w:eastAsiaTheme="minorHAnsi" w:hAnsi="Arial" w:cs="Arial"/>
          <w:b/>
          <w:lang w:eastAsia="en-US"/>
        </w:rPr>
        <w:t>VU</w:t>
      </w:r>
      <w:r w:rsidRPr="004D27FD">
        <w:rPr>
          <w:rFonts w:ascii="Arial" w:eastAsiaTheme="minorHAnsi" w:hAnsi="Arial" w:cs="Arial"/>
          <w:b/>
          <w:lang w:eastAsia="en-US"/>
        </w:rPr>
        <w:t xml:space="preserve"> </w:t>
      </w:r>
      <w:r w:rsidRPr="004D27FD">
        <w:rPr>
          <w:rFonts w:ascii="Arial" w:eastAsiaTheme="minorHAnsi" w:hAnsi="Arial" w:cs="Arial"/>
          <w:lang w:eastAsia="en-US"/>
        </w:rPr>
        <w:t xml:space="preserve">le décret n°2021-846 du 29 juin 2021 relatif aux congés de maternité et liés aux charges parentales dans la fonction publique territoriale, </w:t>
      </w:r>
    </w:p>
    <w:p w14:paraId="41906698" w14:textId="32487251" w:rsidR="002350B5" w:rsidRPr="001B39F2" w:rsidRDefault="002350B5" w:rsidP="000216BA">
      <w:pPr>
        <w:autoSpaceDE/>
        <w:autoSpaceDN/>
        <w:spacing w:after="120" w:line="276" w:lineRule="auto"/>
        <w:jc w:val="both"/>
        <w:rPr>
          <w:rFonts w:ascii="Arial" w:eastAsiaTheme="minorHAnsi" w:hAnsi="Arial" w:cs="Arial"/>
          <w:i/>
          <w:lang w:eastAsia="en-US"/>
        </w:rPr>
      </w:pPr>
      <w:r w:rsidRPr="003F1668">
        <w:rPr>
          <w:rFonts w:ascii="Arial" w:eastAsiaTheme="minorHAnsi" w:hAnsi="Arial" w:cs="Arial"/>
          <w:i/>
          <w:lang w:eastAsia="en-US"/>
        </w:rPr>
        <w:t xml:space="preserve">Si </w:t>
      </w:r>
      <w:r w:rsidR="009251FC" w:rsidRPr="003F1668">
        <w:rPr>
          <w:rFonts w:ascii="Arial" w:eastAsiaTheme="minorHAnsi" w:hAnsi="Arial" w:cs="Arial"/>
          <w:i/>
          <w:lang w:eastAsia="en-US"/>
        </w:rPr>
        <w:t xml:space="preserve">fonctionnaire </w:t>
      </w:r>
      <w:r w:rsidRPr="003F1668">
        <w:rPr>
          <w:rFonts w:ascii="Arial" w:eastAsiaTheme="minorHAnsi" w:hAnsi="Arial" w:cs="Arial"/>
          <w:i/>
          <w:lang w:eastAsia="en-US"/>
        </w:rPr>
        <w:t>IRCANTEC</w:t>
      </w:r>
      <w:r w:rsidR="00131ACF" w:rsidRPr="003F1668">
        <w:rPr>
          <w:rFonts w:ascii="Arial" w:eastAsiaTheme="minorHAnsi" w:hAnsi="Arial" w:cs="Arial"/>
          <w:i/>
          <w:lang w:eastAsia="en-US"/>
        </w:rPr>
        <w:t xml:space="preserve"> ou agent contractuel de public</w:t>
      </w:r>
      <w:r w:rsidRPr="003F1668">
        <w:rPr>
          <w:rFonts w:ascii="Arial" w:eastAsiaTheme="minorHAnsi" w:hAnsi="Arial" w:cs="Arial"/>
          <w:b/>
          <w:lang w:eastAsia="en-US"/>
        </w:rPr>
        <w:t xml:space="preserve"> : </w:t>
      </w:r>
      <w:r w:rsidR="00C34EFD" w:rsidRPr="003F1668">
        <w:rPr>
          <w:rFonts w:ascii="Arial" w:eastAsiaTheme="minorHAnsi" w:hAnsi="Arial" w:cs="Arial"/>
          <w:b/>
          <w:lang w:eastAsia="en-US"/>
        </w:rPr>
        <w:t>VU</w:t>
      </w:r>
      <w:r w:rsidR="00C34EFD" w:rsidRPr="003F1668">
        <w:rPr>
          <w:rFonts w:ascii="Arial" w:eastAsiaTheme="minorHAnsi" w:hAnsi="Arial" w:cs="Arial"/>
          <w:lang w:eastAsia="en-US"/>
        </w:rPr>
        <w:t xml:space="preserve"> </w:t>
      </w:r>
      <w:r w:rsidR="008A6F9F" w:rsidRPr="003F1668">
        <w:rPr>
          <w:rFonts w:ascii="Arial" w:eastAsiaTheme="minorHAnsi" w:hAnsi="Arial" w:cs="Arial"/>
          <w:lang w:eastAsia="en-US"/>
        </w:rPr>
        <w:t xml:space="preserve">le </w:t>
      </w:r>
      <w:r w:rsidRPr="003F1668">
        <w:rPr>
          <w:rFonts w:ascii="Arial" w:eastAsiaTheme="minorHAnsi" w:hAnsi="Arial" w:cs="Arial"/>
          <w:lang w:eastAsia="en-US"/>
        </w:rPr>
        <w:t>code de la sécurité sociale</w:t>
      </w:r>
      <w:r w:rsidR="00834B98" w:rsidRPr="003F1668">
        <w:rPr>
          <w:rFonts w:ascii="Arial" w:eastAsiaTheme="minorHAnsi" w:hAnsi="Arial" w:cs="Arial"/>
          <w:lang w:eastAsia="en-US"/>
        </w:rPr>
        <w:t xml:space="preserve"> et notamment l’article L</w:t>
      </w:r>
      <w:r w:rsidR="003F1668">
        <w:rPr>
          <w:rFonts w:ascii="Arial" w:eastAsiaTheme="minorHAnsi" w:hAnsi="Arial" w:cs="Arial"/>
          <w:lang w:eastAsia="en-US"/>
        </w:rPr>
        <w:t>.</w:t>
      </w:r>
      <w:r w:rsidR="00834B98" w:rsidRPr="003F1668">
        <w:rPr>
          <w:rFonts w:ascii="Arial" w:eastAsiaTheme="minorHAnsi" w:hAnsi="Arial" w:cs="Arial"/>
          <w:lang w:eastAsia="en-US"/>
        </w:rPr>
        <w:t>331-8-1</w:t>
      </w:r>
      <w:r w:rsidR="000216BA">
        <w:rPr>
          <w:rFonts w:ascii="Arial" w:eastAsiaTheme="minorHAnsi" w:hAnsi="Arial" w:cs="Arial"/>
          <w:lang w:eastAsia="en-US"/>
        </w:rPr>
        <w:t>,</w:t>
      </w:r>
    </w:p>
    <w:p w14:paraId="5BBCA9F6" w14:textId="758C7755" w:rsidR="009251FC" w:rsidRPr="003F1668" w:rsidRDefault="00131ACF" w:rsidP="000216BA">
      <w:pPr>
        <w:autoSpaceDE/>
        <w:autoSpaceDN/>
        <w:spacing w:after="120" w:line="276" w:lineRule="auto"/>
        <w:ind w:firstLine="1"/>
        <w:jc w:val="both"/>
        <w:rPr>
          <w:rFonts w:ascii="Arial" w:eastAsiaTheme="minorHAnsi" w:hAnsi="Arial" w:cs="Arial"/>
          <w:lang w:eastAsia="en-US"/>
        </w:rPr>
      </w:pPr>
      <w:r w:rsidRPr="003F1668">
        <w:rPr>
          <w:rFonts w:ascii="Arial" w:eastAsiaTheme="minorHAnsi" w:hAnsi="Arial" w:cs="Arial"/>
          <w:i/>
          <w:lang w:eastAsia="en-US"/>
        </w:rPr>
        <w:t>Si fonctionnaire IRCANTEC</w:t>
      </w:r>
      <w:r w:rsidR="00762EDC" w:rsidRPr="003F1668">
        <w:rPr>
          <w:rFonts w:ascii="Arial" w:eastAsiaTheme="minorHAnsi" w:hAnsi="Arial" w:cs="Arial"/>
          <w:i/>
          <w:lang w:eastAsia="en-US"/>
        </w:rPr>
        <w:t xml:space="preserve"> </w:t>
      </w:r>
      <w:r w:rsidR="009251FC" w:rsidRPr="003F1668">
        <w:rPr>
          <w:rFonts w:ascii="Arial" w:eastAsiaTheme="minorHAnsi" w:hAnsi="Arial" w:cs="Arial"/>
          <w:b/>
          <w:lang w:eastAsia="en-US"/>
        </w:rPr>
        <w:t>: VU</w:t>
      </w:r>
      <w:r w:rsidR="009251FC" w:rsidRPr="003F1668">
        <w:t xml:space="preserve"> </w:t>
      </w:r>
      <w:r w:rsidR="009251FC" w:rsidRPr="003F1668">
        <w:rPr>
          <w:rFonts w:ascii="Arial" w:eastAsiaTheme="minorHAnsi" w:hAnsi="Arial" w:cs="Arial"/>
          <w:lang w:eastAsia="en-US"/>
        </w:rPr>
        <w:t>le décret n°91-298 du 20 mars 1991 portant dispositions statutaires applicables aux fonctionnaires nommés dans des emplois à temps non complet</w:t>
      </w:r>
      <w:r w:rsidR="003F1668" w:rsidRPr="003F1668">
        <w:rPr>
          <w:rFonts w:ascii="Arial" w:eastAsiaTheme="minorHAnsi" w:hAnsi="Arial" w:cs="Arial"/>
          <w:lang w:eastAsia="en-US"/>
        </w:rPr>
        <w:t xml:space="preserve"> et notamment les articles 9-1 et 35</w:t>
      </w:r>
      <w:r w:rsidR="000216BA">
        <w:rPr>
          <w:rFonts w:ascii="Arial" w:eastAsiaTheme="minorHAnsi" w:hAnsi="Arial" w:cs="Arial"/>
          <w:lang w:eastAsia="en-US"/>
        </w:rPr>
        <w:t>,</w:t>
      </w:r>
    </w:p>
    <w:p w14:paraId="26B8112F" w14:textId="4774F9D0" w:rsidR="00131ACF" w:rsidRPr="00FC7066" w:rsidRDefault="00131ACF" w:rsidP="000216BA">
      <w:pPr>
        <w:pStyle w:val="Titre1"/>
        <w:jc w:val="both"/>
        <w:rPr>
          <w:rFonts w:eastAsiaTheme="minorHAnsi"/>
          <w:b w:val="0"/>
          <w:bCs w:val="0"/>
          <w:color w:val="auto"/>
          <w:sz w:val="20"/>
          <w:szCs w:val="20"/>
          <w:lang w:eastAsia="en-US"/>
        </w:rPr>
      </w:pPr>
      <w:r w:rsidRPr="00FC7066">
        <w:rPr>
          <w:rFonts w:eastAsiaTheme="minorHAnsi"/>
          <w:b w:val="0"/>
          <w:bCs w:val="0"/>
          <w:i/>
          <w:color w:val="auto"/>
          <w:sz w:val="20"/>
          <w:szCs w:val="20"/>
          <w:lang w:eastAsia="en-US"/>
        </w:rPr>
        <w:t xml:space="preserve">Si agent contractuel de droit public : </w:t>
      </w:r>
      <w:r w:rsidRPr="00FC7066">
        <w:rPr>
          <w:rFonts w:eastAsiaTheme="minorHAnsi"/>
          <w:lang w:eastAsia="en-US"/>
        </w:rPr>
        <w:t>VU</w:t>
      </w:r>
      <w:r w:rsidRPr="00FC7066">
        <w:rPr>
          <w:rFonts w:eastAsiaTheme="minorHAnsi"/>
          <w:b w:val="0"/>
          <w:bCs w:val="0"/>
          <w:i/>
          <w:color w:val="auto"/>
          <w:sz w:val="20"/>
          <w:szCs w:val="20"/>
          <w:lang w:eastAsia="en-US"/>
        </w:rPr>
        <w:t xml:space="preserve"> </w:t>
      </w:r>
      <w:r w:rsidRPr="00FC7066">
        <w:rPr>
          <w:rFonts w:eastAsiaTheme="minorHAnsi"/>
          <w:b w:val="0"/>
          <w:bCs w:val="0"/>
          <w:color w:val="auto"/>
          <w:sz w:val="20"/>
          <w:szCs w:val="20"/>
          <w:lang w:eastAsia="en-US"/>
        </w:rPr>
        <w:t>le décret n°88-145 du 15 février 1988 relatif aux agents contractuels de</w:t>
      </w:r>
      <w:r w:rsidR="00FC7066">
        <w:rPr>
          <w:rFonts w:eastAsiaTheme="minorHAnsi"/>
          <w:b w:val="0"/>
          <w:bCs w:val="0"/>
          <w:color w:val="auto"/>
          <w:sz w:val="20"/>
          <w:szCs w:val="20"/>
          <w:lang w:eastAsia="en-US"/>
        </w:rPr>
        <w:t xml:space="preserve"> </w:t>
      </w:r>
      <w:r w:rsidRPr="00FC7066">
        <w:rPr>
          <w:rFonts w:eastAsiaTheme="minorHAnsi"/>
          <w:b w:val="0"/>
          <w:bCs w:val="0"/>
          <w:color w:val="auto"/>
          <w:sz w:val="20"/>
          <w:szCs w:val="20"/>
          <w:lang w:eastAsia="en-US"/>
        </w:rPr>
        <w:t>la fonction publique territoriale</w:t>
      </w:r>
      <w:r w:rsidR="00FC7066" w:rsidRPr="00FC7066">
        <w:rPr>
          <w:rFonts w:eastAsiaTheme="minorHAnsi"/>
          <w:b w:val="0"/>
          <w:bCs w:val="0"/>
          <w:color w:val="auto"/>
          <w:sz w:val="20"/>
          <w:szCs w:val="20"/>
          <w:lang w:eastAsia="en-US"/>
        </w:rPr>
        <w:t xml:space="preserve"> et notamment l’article 10</w:t>
      </w:r>
      <w:r w:rsidR="000216BA">
        <w:rPr>
          <w:rFonts w:eastAsiaTheme="minorHAnsi"/>
          <w:b w:val="0"/>
          <w:bCs w:val="0"/>
          <w:color w:val="auto"/>
          <w:sz w:val="20"/>
          <w:szCs w:val="20"/>
          <w:lang w:eastAsia="en-US"/>
        </w:rPr>
        <w:t>,</w:t>
      </w:r>
    </w:p>
    <w:p w14:paraId="7E77EDB8" w14:textId="77777777" w:rsidR="00131ACF" w:rsidRPr="00762EDC" w:rsidRDefault="00131ACF" w:rsidP="000216BA">
      <w:pPr>
        <w:pStyle w:val="Titre1"/>
        <w:jc w:val="both"/>
        <w:rPr>
          <w:rFonts w:eastAsiaTheme="minorHAnsi"/>
          <w:b w:val="0"/>
          <w:bCs w:val="0"/>
          <w:color w:val="auto"/>
          <w:sz w:val="20"/>
          <w:szCs w:val="20"/>
          <w:highlight w:val="green"/>
          <w:lang w:eastAsia="en-US"/>
        </w:rPr>
      </w:pPr>
    </w:p>
    <w:p w14:paraId="2810967D" w14:textId="0ED69FB7" w:rsidR="004D27FD" w:rsidRPr="00EC285A" w:rsidRDefault="004D27FD" w:rsidP="000216BA">
      <w:pPr>
        <w:autoSpaceDE/>
        <w:autoSpaceDN/>
        <w:spacing w:after="120" w:line="276" w:lineRule="auto"/>
        <w:jc w:val="both"/>
        <w:rPr>
          <w:rFonts w:ascii="Arial" w:eastAsiaTheme="minorHAnsi" w:hAnsi="Arial" w:cs="Arial"/>
          <w:b/>
          <w:lang w:eastAsia="en-US"/>
        </w:rPr>
      </w:pPr>
      <w:r w:rsidRPr="00EC285A">
        <w:rPr>
          <w:rFonts w:ascii="Arial" w:eastAsiaTheme="minorHAnsi" w:hAnsi="Arial" w:cs="Arial"/>
          <w:b/>
          <w:lang w:eastAsia="en-US"/>
        </w:rPr>
        <w:t xml:space="preserve">VU </w:t>
      </w:r>
      <w:r w:rsidRPr="00EC285A">
        <w:rPr>
          <w:rFonts w:ascii="Arial" w:eastAsiaTheme="minorHAnsi" w:hAnsi="Arial" w:cs="Arial"/>
          <w:lang w:eastAsia="en-US"/>
        </w:rPr>
        <w:t xml:space="preserve">la demande de congé </w:t>
      </w:r>
      <w:r w:rsidR="00EC285A" w:rsidRPr="00EC285A">
        <w:rPr>
          <w:rFonts w:ascii="Arial" w:eastAsiaTheme="minorHAnsi" w:hAnsi="Arial" w:cs="Arial"/>
          <w:lang w:eastAsia="en-US"/>
        </w:rPr>
        <w:t xml:space="preserve">supplémentaire de naissance </w:t>
      </w:r>
      <w:r w:rsidRPr="00EC285A">
        <w:rPr>
          <w:rFonts w:ascii="Arial" w:eastAsiaTheme="minorHAnsi" w:hAnsi="Arial" w:cs="Arial"/>
          <w:lang w:eastAsia="en-US"/>
        </w:rPr>
        <w:t>présentée par M</w:t>
      </w:r>
      <w:r w:rsidR="00EC285A" w:rsidRPr="00EC285A">
        <w:rPr>
          <w:rFonts w:ascii="Arial" w:eastAsiaTheme="minorHAnsi" w:hAnsi="Arial" w:cs="Arial"/>
          <w:lang w:eastAsia="en-US"/>
        </w:rPr>
        <w:t xml:space="preserve">/Mme </w:t>
      </w:r>
      <w:r w:rsidR="00C95328">
        <w:rPr>
          <w:rFonts w:ascii="Arial" w:eastAsiaTheme="minorHAnsi" w:hAnsi="Arial" w:cs="Arial"/>
          <w:lang w:eastAsia="en-US"/>
        </w:rPr>
        <w:t xml:space="preserve">……… </w:t>
      </w:r>
      <w:r w:rsidR="00EC285A" w:rsidRPr="00EC285A">
        <w:rPr>
          <w:rFonts w:ascii="Arial" w:eastAsiaTheme="minorHAnsi" w:hAnsi="Arial" w:cs="Arial"/>
          <w:lang w:eastAsia="en-US"/>
        </w:rPr>
        <w:t xml:space="preserve">le </w:t>
      </w:r>
      <w:r w:rsidRPr="00EC285A">
        <w:rPr>
          <w:rFonts w:ascii="Arial" w:eastAsiaTheme="minorHAnsi" w:hAnsi="Arial" w:cs="Arial"/>
          <w:lang w:eastAsia="en-US"/>
        </w:rPr>
        <w:t>.............</w:t>
      </w:r>
      <w:r w:rsidR="00FE4E96">
        <w:rPr>
          <w:rStyle w:val="Appelnotedebasdep"/>
          <w:rFonts w:ascii="Arial" w:eastAsiaTheme="minorHAnsi" w:hAnsi="Arial" w:cs="Arial"/>
          <w:lang w:eastAsia="en-US"/>
        </w:rPr>
        <w:footnoteReference w:id="1"/>
      </w:r>
      <w:r w:rsidR="000216BA">
        <w:rPr>
          <w:rFonts w:ascii="Arial" w:eastAsiaTheme="minorHAnsi" w:hAnsi="Arial" w:cs="Arial"/>
          <w:lang w:eastAsia="en-US"/>
        </w:rPr>
        <w:t>,</w:t>
      </w:r>
    </w:p>
    <w:p w14:paraId="4D233996" w14:textId="7EEED973" w:rsidR="00C837E4" w:rsidRDefault="00C837E4" w:rsidP="000216BA">
      <w:pPr>
        <w:spacing w:after="140"/>
        <w:jc w:val="both"/>
        <w:rPr>
          <w:rFonts w:ascii="Arial" w:hAnsi="Arial" w:cs="Arial"/>
        </w:rPr>
      </w:pPr>
      <w:r>
        <w:rPr>
          <w:rFonts w:ascii="Arial" w:hAnsi="Arial" w:cs="Arial"/>
          <w:b/>
          <w:bCs/>
        </w:rPr>
        <w:t xml:space="preserve">Considérant </w:t>
      </w:r>
      <w:r w:rsidRPr="00C837E4">
        <w:rPr>
          <w:rFonts w:ascii="Arial" w:hAnsi="Arial" w:cs="Arial"/>
        </w:rPr>
        <w:t>que l’agent</w:t>
      </w:r>
      <w:r>
        <w:rPr>
          <w:rFonts w:ascii="Arial" w:hAnsi="Arial" w:cs="Arial"/>
        </w:rPr>
        <w:t>(e) a épuisé ses droits à congé de</w:t>
      </w:r>
      <w:proofErr w:type="gramStart"/>
      <w:r>
        <w:rPr>
          <w:rFonts w:ascii="Arial" w:hAnsi="Arial" w:cs="Arial"/>
        </w:rPr>
        <w:t xml:space="preserve"> </w:t>
      </w:r>
      <w:r w:rsidR="00F95A76">
        <w:rPr>
          <w:rFonts w:ascii="Arial" w:hAnsi="Arial" w:cs="Arial"/>
        </w:rPr>
        <w:t>….</w:t>
      </w:r>
      <w:proofErr w:type="gramEnd"/>
      <w:r w:rsidR="00F95A76">
        <w:rPr>
          <w:rFonts w:ascii="Arial" w:hAnsi="Arial" w:cs="Arial"/>
        </w:rPr>
        <w:t xml:space="preserve">. </w:t>
      </w:r>
      <w:r w:rsidR="00F95A76" w:rsidRPr="00F95A76">
        <w:rPr>
          <w:rFonts w:ascii="Arial" w:hAnsi="Arial" w:cs="Arial"/>
          <w:i/>
          <w:iCs/>
        </w:rPr>
        <w:t>(</w:t>
      </w:r>
      <w:proofErr w:type="gramStart"/>
      <w:r w:rsidRPr="00F95A76">
        <w:rPr>
          <w:rFonts w:ascii="Arial" w:hAnsi="Arial" w:cs="Arial"/>
          <w:i/>
          <w:iCs/>
        </w:rPr>
        <w:t>maternité</w:t>
      </w:r>
      <w:proofErr w:type="gramEnd"/>
      <w:r w:rsidRPr="00F95A76">
        <w:rPr>
          <w:rFonts w:ascii="Arial" w:hAnsi="Arial" w:cs="Arial"/>
          <w:i/>
          <w:iCs/>
        </w:rPr>
        <w:t>/ paternité et d’accueil de l’enfant/ d’adoption</w:t>
      </w:r>
      <w:r w:rsidR="00F95A76" w:rsidRPr="00F95A76">
        <w:rPr>
          <w:rFonts w:ascii="Arial" w:hAnsi="Arial" w:cs="Arial"/>
          <w:i/>
          <w:iCs/>
        </w:rPr>
        <w:t>)</w:t>
      </w:r>
      <w:r w:rsidR="000216BA" w:rsidRPr="00F95A76">
        <w:rPr>
          <w:rFonts w:ascii="Arial" w:hAnsi="Arial" w:cs="Arial"/>
          <w:i/>
          <w:iCs/>
        </w:rPr>
        <w:t>,</w:t>
      </w:r>
    </w:p>
    <w:p w14:paraId="21147708" w14:textId="50A6FF37" w:rsidR="00C34EFD" w:rsidRDefault="00EC285A" w:rsidP="000216BA">
      <w:pPr>
        <w:spacing w:after="140"/>
        <w:jc w:val="both"/>
        <w:rPr>
          <w:rFonts w:ascii="Arial" w:hAnsi="Arial" w:cs="Arial"/>
        </w:rPr>
      </w:pPr>
      <w:r w:rsidRPr="00EC285A">
        <w:rPr>
          <w:rFonts w:ascii="Arial" w:hAnsi="Arial" w:cs="Arial"/>
          <w:b/>
          <w:bCs/>
        </w:rPr>
        <w:t>Considérant</w:t>
      </w:r>
      <w:r>
        <w:rPr>
          <w:rFonts w:ascii="Arial" w:hAnsi="Arial" w:cs="Arial"/>
        </w:rPr>
        <w:t xml:space="preserve"> que la demande de l’agent(e) indiqu</w:t>
      </w:r>
      <w:r w:rsidR="00C837E4">
        <w:rPr>
          <w:rFonts w:ascii="Arial" w:hAnsi="Arial" w:cs="Arial"/>
        </w:rPr>
        <w:t>e</w:t>
      </w:r>
      <w:r>
        <w:rPr>
          <w:rFonts w:ascii="Arial" w:hAnsi="Arial" w:cs="Arial"/>
        </w:rPr>
        <w:t xml:space="preserve"> que le congé supplémentaire de naissance début</w:t>
      </w:r>
      <w:r w:rsidR="00C837E4">
        <w:rPr>
          <w:rFonts w:ascii="Arial" w:hAnsi="Arial" w:cs="Arial"/>
        </w:rPr>
        <w:t>e</w:t>
      </w:r>
      <w:r>
        <w:rPr>
          <w:rFonts w:ascii="Arial" w:hAnsi="Arial" w:cs="Arial"/>
        </w:rPr>
        <w:t xml:space="preserve"> le…… et </w:t>
      </w:r>
      <w:r w:rsidR="00C837E4">
        <w:rPr>
          <w:rFonts w:ascii="Arial" w:hAnsi="Arial" w:cs="Arial"/>
        </w:rPr>
        <w:t>prend</w:t>
      </w:r>
      <w:r>
        <w:rPr>
          <w:rFonts w:ascii="Arial" w:hAnsi="Arial" w:cs="Arial"/>
        </w:rPr>
        <w:t xml:space="preserve"> fin le</w:t>
      </w:r>
      <w:proofErr w:type="gramStart"/>
      <w:r>
        <w:rPr>
          <w:rFonts w:ascii="Arial" w:hAnsi="Arial" w:cs="Arial"/>
        </w:rPr>
        <w:t xml:space="preserve"> ….</w:t>
      </w:r>
      <w:proofErr w:type="gramEnd"/>
      <w:r w:rsidR="00A63079">
        <w:rPr>
          <w:rStyle w:val="Appelnotedebasdep"/>
          <w:rFonts w:ascii="Arial" w:hAnsi="Arial" w:cs="Arial"/>
        </w:rPr>
        <w:footnoteReference w:id="2"/>
      </w:r>
      <w:r w:rsidR="000216BA">
        <w:rPr>
          <w:rFonts w:ascii="Arial" w:hAnsi="Arial" w:cs="Arial"/>
        </w:rPr>
        <w:t>,</w:t>
      </w:r>
      <w:r>
        <w:rPr>
          <w:rFonts w:ascii="Arial" w:hAnsi="Arial" w:cs="Arial"/>
        </w:rPr>
        <w:t xml:space="preserve"> </w:t>
      </w:r>
    </w:p>
    <w:p w14:paraId="562D8B60" w14:textId="14EDBB6C" w:rsidR="00EC285A" w:rsidRDefault="00EC285A" w:rsidP="000216BA">
      <w:pPr>
        <w:spacing w:after="140"/>
        <w:jc w:val="both"/>
        <w:rPr>
          <w:rFonts w:ascii="Arial" w:hAnsi="Arial" w:cs="Arial"/>
        </w:rPr>
      </w:pPr>
      <w:r w:rsidRPr="00EC285A">
        <w:rPr>
          <w:rFonts w:ascii="Arial" w:hAnsi="Arial" w:cs="Arial"/>
          <w:i/>
          <w:iCs/>
        </w:rPr>
        <w:t>Si demande de fractionnement</w:t>
      </w:r>
      <w:r>
        <w:rPr>
          <w:rFonts w:ascii="Arial" w:hAnsi="Arial" w:cs="Arial"/>
        </w:rPr>
        <w:t xml:space="preserve"> : </w:t>
      </w:r>
      <w:r w:rsidRPr="00EC285A">
        <w:rPr>
          <w:rFonts w:ascii="Arial" w:hAnsi="Arial" w:cs="Arial"/>
          <w:b/>
          <w:bCs/>
        </w:rPr>
        <w:t>Considérant</w:t>
      </w:r>
      <w:r>
        <w:rPr>
          <w:rFonts w:ascii="Arial" w:hAnsi="Arial" w:cs="Arial"/>
        </w:rPr>
        <w:t xml:space="preserve"> que la demande de l’agent(e) indiqu</w:t>
      </w:r>
      <w:r w:rsidR="00C837E4">
        <w:rPr>
          <w:rFonts w:ascii="Arial" w:hAnsi="Arial" w:cs="Arial"/>
        </w:rPr>
        <w:t xml:space="preserve">e </w:t>
      </w:r>
      <w:r>
        <w:rPr>
          <w:rFonts w:ascii="Arial" w:hAnsi="Arial" w:cs="Arial"/>
        </w:rPr>
        <w:t xml:space="preserve">le souhait de fractionner le congé </w:t>
      </w:r>
      <w:r w:rsidR="0086017C">
        <w:rPr>
          <w:rFonts w:ascii="Arial" w:hAnsi="Arial" w:cs="Arial"/>
        </w:rPr>
        <w:t>en deux périodes d’un mois chacune</w:t>
      </w:r>
      <w:r>
        <w:rPr>
          <w:rFonts w:ascii="Arial" w:hAnsi="Arial" w:cs="Arial"/>
        </w:rPr>
        <w:t xml:space="preserve"> allant du …. </w:t>
      </w:r>
      <w:proofErr w:type="gramStart"/>
      <w:r>
        <w:rPr>
          <w:rFonts w:ascii="Arial" w:hAnsi="Arial" w:cs="Arial"/>
        </w:rPr>
        <w:t>au</w:t>
      </w:r>
      <w:proofErr w:type="gramEnd"/>
      <w:r>
        <w:rPr>
          <w:rFonts w:ascii="Arial" w:hAnsi="Arial" w:cs="Arial"/>
        </w:rPr>
        <w:t xml:space="preserve">…. </w:t>
      </w:r>
      <w:proofErr w:type="gramStart"/>
      <w:r>
        <w:rPr>
          <w:rFonts w:ascii="Arial" w:hAnsi="Arial" w:cs="Arial"/>
        </w:rPr>
        <w:t>et</w:t>
      </w:r>
      <w:proofErr w:type="gramEnd"/>
      <w:r>
        <w:rPr>
          <w:rFonts w:ascii="Arial" w:hAnsi="Arial" w:cs="Arial"/>
        </w:rPr>
        <w:t xml:space="preserve"> du…. </w:t>
      </w:r>
      <w:proofErr w:type="gramStart"/>
      <w:r>
        <w:rPr>
          <w:rFonts w:ascii="Arial" w:hAnsi="Arial" w:cs="Arial"/>
        </w:rPr>
        <w:t>au ….</w:t>
      </w:r>
      <w:proofErr w:type="gramEnd"/>
      <w:r>
        <w:rPr>
          <w:rFonts w:ascii="Arial" w:hAnsi="Arial" w:cs="Arial"/>
        </w:rPr>
        <w:t>.</w:t>
      </w:r>
      <w:r w:rsidR="004855F7">
        <w:rPr>
          <w:rStyle w:val="Appelnotedebasdep"/>
          <w:rFonts w:ascii="Arial" w:hAnsi="Arial" w:cs="Arial"/>
        </w:rPr>
        <w:footnoteReference w:id="3"/>
      </w:r>
      <w:r w:rsidR="000216BA">
        <w:rPr>
          <w:rFonts w:ascii="Arial" w:hAnsi="Arial" w:cs="Arial"/>
        </w:rPr>
        <w:t>,</w:t>
      </w:r>
    </w:p>
    <w:p w14:paraId="17D94708" w14:textId="10471311" w:rsidR="004855F7" w:rsidRDefault="004855F7" w:rsidP="000216BA">
      <w:pPr>
        <w:spacing w:after="140"/>
        <w:jc w:val="both"/>
        <w:rPr>
          <w:rFonts w:ascii="Arial" w:hAnsi="Arial" w:cs="Arial"/>
        </w:rPr>
      </w:pPr>
      <w:r w:rsidRPr="004855F7">
        <w:rPr>
          <w:rFonts w:ascii="Arial" w:hAnsi="Arial" w:cs="Arial"/>
          <w:b/>
          <w:bCs/>
        </w:rPr>
        <w:t>Considérant</w:t>
      </w:r>
      <w:r>
        <w:rPr>
          <w:rFonts w:ascii="Arial" w:hAnsi="Arial" w:cs="Arial"/>
        </w:rPr>
        <w:t xml:space="preserve"> que le congé supplémentaire de naissance est accordé de droit, </w:t>
      </w:r>
    </w:p>
    <w:p w14:paraId="01E43657" w14:textId="77777777" w:rsidR="00EC285A" w:rsidRPr="00DE69DE" w:rsidRDefault="00EC285A" w:rsidP="00742CFA">
      <w:pPr>
        <w:spacing w:after="140"/>
        <w:jc w:val="both"/>
        <w:rPr>
          <w:rFonts w:ascii="Arial" w:hAnsi="Arial" w:cs="Arial"/>
        </w:rPr>
      </w:pPr>
    </w:p>
    <w:p w14:paraId="292734DD" w14:textId="77777777" w:rsidR="00C34EFD" w:rsidRPr="001D0E69" w:rsidRDefault="00C34EFD" w:rsidP="00C34EFD">
      <w:pPr>
        <w:jc w:val="center"/>
        <w:rPr>
          <w:rFonts w:ascii="Verdana" w:hAnsi="Verdana"/>
          <w:b/>
          <w:sz w:val="24"/>
        </w:rPr>
      </w:pPr>
      <w:r w:rsidRPr="001D0E69">
        <w:rPr>
          <w:rFonts w:ascii="Verdana" w:hAnsi="Verdana"/>
          <w:b/>
          <w:sz w:val="24"/>
        </w:rPr>
        <w:t>ARRÊTE</w:t>
      </w:r>
    </w:p>
    <w:p w14:paraId="6023DCA6" w14:textId="77777777" w:rsidR="00C34EFD" w:rsidRPr="0093504C" w:rsidRDefault="00C34EFD" w:rsidP="00C34EFD">
      <w:pPr>
        <w:pStyle w:val="arrte"/>
        <w:spacing w:before="0" w:after="0"/>
        <w:rPr>
          <w:sz w:val="20"/>
          <w:szCs w:val="20"/>
        </w:rPr>
      </w:pPr>
    </w:p>
    <w:p w14:paraId="5AD4A864" w14:textId="77777777" w:rsidR="00C34EFD" w:rsidRPr="0093504C" w:rsidRDefault="00C34EFD" w:rsidP="00C34EFD">
      <w:pPr>
        <w:pStyle w:val="articlen"/>
        <w:spacing w:before="0" w:after="240"/>
      </w:pPr>
      <w:r>
        <w:t>A</w:t>
      </w:r>
      <w:r w:rsidRPr="0093504C">
        <w:t>RTICLE 1</w:t>
      </w:r>
      <w:r w:rsidRPr="0093504C">
        <w:rPr>
          <w:vertAlign w:val="superscript"/>
        </w:rPr>
        <w:t xml:space="preserve">ER </w:t>
      </w:r>
    </w:p>
    <w:p w14:paraId="2B4CE73C" w14:textId="5B3FE28D" w:rsidR="00FD581C" w:rsidRDefault="00742CFA" w:rsidP="00742CFA">
      <w:pPr>
        <w:pStyle w:val="articlecontenu"/>
        <w:spacing w:after="0"/>
        <w:ind w:firstLine="0"/>
      </w:pPr>
      <w:r>
        <w:t>M</w:t>
      </w:r>
      <w:r w:rsidR="006D348D">
        <w:t>/Mme</w:t>
      </w:r>
      <w:r w:rsidR="00300C6C">
        <w:t xml:space="preserve"> …………</w:t>
      </w:r>
      <w:r w:rsidR="008B107E">
        <w:t>, …………….</w:t>
      </w:r>
      <w:r w:rsidR="00673B9D" w:rsidRPr="00742CFA">
        <w:rPr>
          <w:i/>
        </w:rPr>
        <w:t xml:space="preserve"> </w:t>
      </w:r>
      <w:r w:rsidR="008B107E">
        <w:rPr>
          <w:i/>
        </w:rPr>
        <w:t>(</w:t>
      </w:r>
      <w:proofErr w:type="gramStart"/>
      <w:r w:rsidR="00673B9D" w:rsidRPr="00742CFA">
        <w:rPr>
          <w:i/>
        </w:rPr>
        <w:t>grade</w:t>
      </w:r>
      <w:proofErr w:type="gramEnd"/>
      <w:r w:rsidR="00131ACF">
        <w:rPr>
          <w:i/>
        </w:rPr>
        <w:t xml:space="preserve"> ou emploi</w:t>
      </w:r>
      <w:r w:rsidR="00673B9D" w:rsidRPr="00742CFA">
        <w:rPr>
          <w:i/>
        </w:rPr>
        <w:t>)</w:t>
      </w:r>
      <w:r w:rsidR="00673B9D">
        <w:t xml:space="preserve"> </w:t>
      </w:r>
      <w:r w:rsidR="004D27FD">
        <w:t>es</w:t>
      </w:r>
      <w:r w:rsidR="00131ACF">
        <w:t>t</w:t>
      </w:r>
      <w:r w:rsidR="004D27FD">
        <w:t xml:space="preserve"> placé</w:t>
      </w:r>
      <w:r w:rsidR="00382432">
        <w:t>(e)</w:t>
      </w:r>
      <w:r w:rsidR="004D27FD">
        <w:t xml:space="preserve"> en congé </w:t>
      </w:r>
      <w:r w:rsidR="006D348D">
        <w:t>supplémentaire de naissance</w:t>
      </w:r>
      <w:r w:rsidR="004D27FD">
        <w:t xml:space="preserve"> à compter du</w:t>
      </w:r>
      <w:r>
        <w:t xml:space="preserve"> …… </w:t>
      </w:r>
      <w:r w:rsidR="004D27FD">
        <w:t>pour une période de ……….</w:t>
      </w:r>
      <w:r w:rsidR="00A63079">
        <w:t xml:space="preserve"> </w:t>
      </w:r>
      <w:r w:rsidR="00A63079" w:rsidRPr="00A63079">
        <w:rPr>
          <w:i/>
          <w:iCs/>
        </w:rPr>
        <w:t>(1 ou 2 mois</w:t>
      </w:r>
      <w:r w:rsidR="00A63079">
        <w:rPr>
          <w:i/>
          <w:iCs/>
        </w:rPr>
        <w:t xml:space="preserve"> selon le choix de l’agent</w:t>
      </w:r>
      <w:r w:rsidR="00A63079" w:rsidRPr="00A63079">
        <w:rPr>
          <w:i/>
          <w:iCs/>
        </w:rPr>
        <w:t>)</w:t>
      </w:r>
      <w:r w:rsidR="008B107E" w:rsidRPr="00A63079">
        <w:rPr>
          <w:i/>
          <w:iCs/>
        </w:rPr>
        <w:t>,</w:t>
      </w:r>
      <w:r w:rsidR="008B107E">
        <w:t xml:space="preserve"> allant jusqu’au ……. </w:t>
      </w:r>
      <w:proofErr w:type="gramStart"/>
      <w:r w:rsidR="006D348D">
        <w:t>i</w:t>
      </w:r>
      <w:r w:rsidR="008B107E">
        <w:t>nclus</w:t>
      </w:r>
      <w:proofErr w:type="gramEnd"/>
      <w:r w:rsidR="00FE4E96">
        <w:rPr>
          <w:rStyle w:val="Appelnotedebasdep"/>
        </w:rPr>
        <w:footnoteReference w:id="4"/>
      </w:r>
      <w:r w:rsidR="008B107E">
        <w:t>.</w:t>
      </w:r>
    </w:p>
    <w:p w14:paraId="4A2046B3" w14:textId="0494FF07" w:rsidR="00A63079" w:rsidRPr="00A63079" w:rsidRDefault="00A63079" w:rsidP="00742CFA">
      <w:pPr>
        <w:pStyle w:val="articlecontenu"/>
        <w:spacing w:after="0"/>
        <w:ind w:firstLine="0"/>
        <w:rPr>
          <w:i/>
          <w:iCs/>
        </w:rPr>
      </w:pPr>
      <w:r w:rsidRPr="00A63079">
        <w:rPr>
          <w:b/>
          <w:bCs/>
        </w:rPr>
        <w:t>OU</w:t>
      </w:r>
      <w:r w:rsidRPr="00A63079">
        <w:rPr>
          <w:i/>
          <w:iCs/>
        </w:rPr>
        <w:t xml:space="preserve"> (en cas de demande d’un congé fractionné)</w:t>
      </w:r>
    </w:p>
    <w:p w14:paraId="5D0F7CBA" w14:textId="77777777" w:rsidR="00A63079" w:rsidRDefault="00A63079" w:rsidP="00A63079">
      <w:pPr>
        <w:pStyle w:val="articlecontenu"/>
        <w:spacing w:after="0"/>
        <w:ind w:firstLine="0"/>
      </w:pPr>
      <w:r>
        <w:t>M/Mme …………, …………….</w:t>
      </w:r>
      <w:r w:rsidRPr="00742CFA">
        <w:rPr>
          <w:i/>
        </w:rPr>
        <w:t xml:space="preserve"> </w:t>
      </w:r>
      <w:r>
        <w:rPr>
          <w:i/>
        </w:rPr>
        <w:t>(</w:t>
      </w:r>
      <w:proofErr w:type="gramStart"/>
      <w:r w:rsidRPr="00742CFA">
        <w:rPr>
          <w:i/>
        </w:rPr>
        <w:t>grade</w:t>
      </w:r>
      <w:proofErr w:type="gramEnd"/>
      <w:r>
        <w:rPr>
          <w:i/>
        </w:rPr>
        <w:t xml:space="preserve"> ou emploi</w:t>
      </w:r>
      <w:r w:rsidRPr="00742CFA">
        <w:rPr>
          <w:i/>
        </w:rPr>
        <w:t>)</w:t>
      </w:r>
      <w:r>
        <w:t xml:space="preserve"> est placé(e) en congé supplémentaire de naissance :</w:t>
      </w:r>
    </w:p>
    <w:p w14:paraId="27A6B3DD" w14:textId="2D879667" w:rsidR="00A63079" w:rsidRDefault="00A63079" w:rsidP="00A63079">
      <w:pPr>
        <w:pStyle w:val="articlecontenu"/>
        <w:numPr>
          <w:ilvl w:val="0"/>
          <w:numId w:val="6"/>
        </w:numPr>
        <w:spacing w:after="0"/>
      </w:pPr>
      <w:r>
        <w:t>A compter du …… pour une période d’un mois</w:t>
      </w:r>
      <w:r w:rsidRPr="00A63079">
        <w:rPr>
          <w:i/>
          <w:iCs/>
        </w:rPr>
        <w:t>,</w:t>
      </w:r>
      <w:r>
        <w:t xml:space="preserve"> allant jusqu’au ……. </w:t>
      </w:r>
      <w:proofErr w:type="gramStart"/>
      <w:r>
        <w:t>inclus</w:t>
      </w:r>
      <w:proofErr w:type="gramEnd"/>
    </w:p>
    <w:p w14:paraId="5E4CDA55" w14:textId="113E781D" w:rsidR="00A63079" w:rsidRDefault="00A63079" w:rsidP="00A63079">
      <w:pPr>
        <w:pStyle w:val="articlecontenu"/>
        <w:numPr>
          <w:ilvl w:val="0"/>
          <w:numId w:val="6"/>
        </w:numPr>
        <w:spacing w:after="0"/>
      </w:pPr>
      <w:r>
        <w:t xml:space="preserve">Puis à compter du …. </w:t>
      </w:r>
      <w:proofErr w:type="gramStart"/>
      <w:r>
        <w:t>pour</w:t>
      </w:r>
      <w:proofErr w:type="gramEnd"/>
      <w:r>
        <w:t xml:space="preserve"> une période d’un mois, allant jusqu’au …. </w:t>
      </w:r>
      <w:proofErr w:type="gramStart"/>
      <w:r>
        <w:t>inclus</w:t>
      </w:r>
      <w:proofErr w:type="gramEnd"/>
      <w:r>
        <w:t>.</w:t>
      </w:r>
    </w:p>
    <w:p w14:paraId="7A6CF818" w14:textId="77777777" w:rsidR="00A63079" w:rsidRDefault="00A63079" w:rsidP="00742CFA">
      <w:pPr>
        <w:spacing w:after="140"/>
        <w:jc w:val="both"/>
        <w:rPr>
          <w:rFonts w:ascii="Arial" w:hAnsi="Arial" w:cs="Arial"/>
          <w:b/>
          <w:bCs/>
          <w:szCs w:val="22"/>
        </w:rPr>
      </w:pPr>
    </w:p>
    <w:p w14:paraId="4D91C868" w14:textId="77777777" w:rsidR="00C34EFD" w:rsidRPr="0093504C" w:rsidRDefault="00C34EFD" w:rsidP="00C34EFD">
      <w:pPr>
        <w:pStyle w:val="articlen"/>
        <w:spacing w:before="0" w:after="240"/>
      </w:pPr>
      <w:r>
        <w:lastRenderedPageBreak/>
        <w:t>A</w:t>
      </w:r>
      <w:r w:rsidRPr="0093504C">
        <w:t xml:space="preserve">RTICLE </w:t>
      </w:r>
      <w:r>
        <w:t>2</w:t>
      </w:r>
      <w:r w:rsidRPr="0093504C">
        <w:rPr>
          <w:vertAlign w:val="superscript"/>
        </w:rPr>
        <w:t xml:space="preserve"> </w:t>
      </w:r>
    </w:p>
    <w:p w14:paraId="1E86EF77" w14:textId="6EEDF582" w:rsidR="00A63079" w:rsidRDefault="00FE4E96" w:rsidP="004D27FD">
      <w:pPr>
        <w:spacing w:after="140"/>
        <w:jc w:val="both"/>
        <w:rPr>
          <w:rFonts w:ascii="Arial" w:hAnsi="Arial" w:cs="Arial"/>
        </w:rPr>
      </w:pPr>
      <w:r w:rsidRPr="00FE4E96">
        <w:rPr>
          <w:rFonts w:ascii="Arial" w:hAnsi="Arial" w:cs="Arial"/>
          <w:i/>
          <w:iCs/>
        </w:rPr>
        <w:t>Si fonctionnaire CNRACL :</w:t>
      </w:r>
      <w:r>
        <w:rPr>
          <w:rFonts w:ascii="Arial" w:hAnsi="Arial" w:cs="Arial"/>
        </w:rPr>
        <w:t xml:space="preserve"> </w:t>
      </w:r>
      <w:r w:rsidR="004D27FD">
        <w:rPr>
          <w:rFonts w:ascii="Arial" w:hAnsi="Arial" w:cs="Arial"/>
        </w:rPr>
        <w:t xml:space="preserve">Pendant son congé </w:t>
      </w:r>
      <w:r w:rsidR="006D348D">
        <w:rPr>
          <w:rFonts w:ascii="Arial" w:hAnsi="Arial" w:cs="Arial"/>
        </w:rPr>
        <w:t>supplémentaire de naissance</w:t>
      </w:r>
      <w:r w:rsidR="004D27FD">
        <w:rPr>
          <w:rFonts w:ascii="Arial" w:hAnsi="Arial" w:cs="Arial"/>
        </w:rPr>
        <w:t>, M</w:t>
      </w:r>
      <w:r w:rsidR="006D348D">
        <w:rPr>
          <w:rFonts w:ascii="Arial" w:hAnsi="Arial" w:cs="Arial"/>
        </w:rPr>
        <w:t>/</w:t>
      </w:r>
      <w:r w:rsidR="00382432">
        <w:rPr>
          <w:rFonts w:ascii="Arial" w:hAnsi="Arial" w:cs="Arial"/>
        </w:rPr>
        <w:t>Mme …</w:t>
      </w:r>
      <w:r w:rsidR="00FD581C">
        <w:rPr>
          <w:rFonts w:ascii="Arial" w:hAnsi="Arial" w:cs="Arial"/>
        </w:rPr>
        <w:t xml:space="preserve">… </w:t>
      </w:r>
      <w:r w:rsidR="004D27FD" w:rsidRPr="004D27FD">
        <w:rPr>
          <w:rFonts w:ascii="Arial" w:hAnsi="Arial" w:cs="Arial"/>
        </w:rPr>
        <w:t>perçoit</w:t>
      </w:r>
      <w:r w:rsidR="00A63079">
        <w:rPr>
          <w:rFonts w:ascii="Arial" w:hAnsi="Arial" w:cs="Arial"/>
        </w:rPr>
        <w:t> :</w:t>
      </w:r>
    </w:p>
    <w:p w14:paraId="38C59001" w14:textId="77777777" w:rsidR="00A63079" w:rsidRDefault="006D348D" w:rsidP="00A63079">
      <w:pPr>
        <w:pStyle w:val="Paragraphedeliste"/>
        <w:numPr>
          <w:ilvl w:val="0"/>
          <w:numId w:val="6"/>
        </w:numPr>
        <w:spacing w:after="140"/>
        <w:jc w:val="both"/>
        <w:rPr>
          <w:rFonts w:ascii="Arial" w:hAnsi="Arial" w:cs="Arial"/>
        </w:rPr>
      </w:pPr>
      <w:r w:rsidRPr="00A63079">
        <w:rPr>
          <w:rFonts w:ascii="Arial" w:hAnsi="Arial" w:cs="Arial"/>
        </w:rPr>
        <w:t xml:space="preserve">70% de son traitement le premier mois </w:t>
      </w:r>
    </w:p>
    <w:p w14:paraId="75D2CD5E" w14:textId="39F069EC" w:rsidR="00A63079" w:rsidRDefault="006D348D" w:rsidP="00A63079">
      <w:pPr>
        <w:pStyle w:val="Paragraphedeliste"/>
        <w:numPr>
          <w:ilvl w:val="0"/>
          <w:numId w:val="6"/>
        </w:numPr>
        <w:spacing w:after="140"/>
        <w:jc w:val="both"/>
        <w:rPr>
          <w:rFonts w:ascii="Arial" w:hAnsi="Arial" w:cs="Arial"/>
        </w:rPr>
      </w:pPr>
      <w:proofErr w:type="gramStart"/>
      <w:r w:rsidRPr="00A63079">
        <w:rPr>
          <w:rFonts w:ascii="Arial" w:hAnsi="Arial" w:cs="Arial"/>
        </w:rPr>
        <w:t>et</w:t>
      </w:r>
      <w:proofErr w:type="gramEnd"/>
      <w:r w:rsidRPr="00A63079">
        <w:rPr>
          <w:rFonts w:ascii="Arial" w:hAnsi="Arial" w:cs="Arial"/>
        </w:rPr>
        <w:t xml:space="preserve">, le cas échéant, 60% le second mois. </w:t>
      </w:r>
    </w:p>
    <w:p w14:paraId="121A0958" w14:textId="4C3390E2" w:rsidR="006D348D" w:rsidRPr="00A63079" w:rsidRDefault="00233C13" w:rsidP="00A63079">
      <w:pPr>
        <w:spacing w:after="140"/>
        <w:jc w:val="both"/>
        <w:rPr>
          <w:rFonts w:ascii="Arial" w:hAnsi="Arial" w:cs="Arial"/>
        </w:rPr>
      </w:pPr>
      <w:r w:rsidRPr="00A63079">
        <w:rPr>
          <w:rFonts w:ascii="Arial" w:hAnsi="Arial" w:cs="Arial"/>
        </w:rPr>
        <w:t>Il/elle</w:t>
      </w:r>
      <w:r w:rsidR="00887653" w:rsidRPr="00A63079">
        <w:rPr>
          <w:rFonts w:ascii="Arial" w:hAnsi="Arial" w:cs="Arial"/>
        </w:rPr>
        <w:t xml:space="preserve"> conserve l’intégralité de son supplément familial de traitement et de son indemnité de résidence. </w:t>
      </w:r>
      <w:r w:rsidR="006D348D" w:rsidRPr="00A63079">
        <w:rPr>
          <w:rFonts w:ascii="Arial" w:hAnsi="Arial" w:cs="Arial"/>
        </w:rPr>
        <w:t xml:space="preserve">Le régime indemnitaire </w:t>
      </w:r>
      <w:r w:rsidR="00A63079">
        <w:rPr>
          <w:rFonts w:ascii="Arial" w:hAnsi="Arial" w:cs="Arial"/>
        </w:rPr>
        <w:t>est</w:t>
      </w:r>
      <w:r w:rsidR="00A63079" w:rsidRPr="00A63079">
        <w:rPr>
          <w:rFonts w:ascii="Arial" w:hAnsi="Arial" w:cs="Arial"/>
        </w:rPr>
        <w:t xml:space="preserve"> </w:t>
      </w:r>
      <w:r w:rsidR="006D348D" w:rsidRPr="00A63079">
        <w:rPr>
          <w:rFonts w:ascii="Arial" w:hAnsi="Arial" w:cs="Arial"/>
        </w:rPr>
        <w:t xml:space="preserve">versé dans les mêmes proportions que le traitement. </w:t>
      </w:r>
    </w:p>
    <w:p w14:paraId="1561243A" w14:textId="5F4A5A6F" w:rsidR="00A63079" w:rsidRDefault="004D27FD" w:rsidP="004D27FD">
      <w:pPr>
        <w:spacing w:after="140"/>
        <w:jc w:val="both"/>
        <w:rPr>
          <w:rFonts w:ascii="Arial" w:hAnsi="Arial" w:cs="Arial"/>
        </w:rPr>
      </w:pPr>
      <w:r w:rsidRPr="00382432">
        <w:rPr>
          <w:rFonts w:ascii="Arial" w:hAnsi="Arial" w:cs="Arial"/>
          <w:i/>
        </w:rPr>
        <w:t xml:space="preserve">Si </w:t>
      </w:r>
      <w:r w:rsidR="005B5041" w:rsidRPr="00382432">
        <w:rPr>
          <w:rFonts w:ascii="Arial" w:hAnsi="Arial" w:cs="Arial"/>
          <w:i/>
        </w:rPr>
        <w:t xml:space="preserve">fonctionnaire </w:t>
      </w:r>
      <w:r w:rsidRPr="00382432">
        <w:rPr>
          <w:rFonts w:ascii="Arial" w:hAnsi="Arial" w:cs="Arial"/>
          <w:i/>
        </w:rPr>
        <w:t>Ircantec </w:t>
      </w:r>
      <w:r w:rsidR="00131ACF" w:rsidRPr="00382432">
        <w:rPr>
          <w:rFonts w:ascii="Arial" w:eastAsiaTheme="minorHAnsi" w:hAnsi="Arial" w:cs="Arial"/>
          <w:i/>
          <w:lang w:eastAsia="en-US"/>
        </w:rPr>
        <w:t>ou agent contractuel de droit public</w:t>
      </w:r>
      <w:r w:rsidR="00131ACF" w:rsidRPr="00382432">
        <w:rPr>
          <w:rFonts w:ascii="Arial" w:eastAsiaTheme="minorHAnsi" w:hAnsi="Arial" w:cs="Arial"/>
          <w:b/>
          <w:lang w:eastAsia="en-US"/>
        </w:rPr>
        <w:t> </w:t>
      </w:r>
      <w:r w:rsidRPr="00382432">
        <w:rPr>
          <w:rFonts w:ascii="Arial" w:hAnsi="Arial" w:cs="Arial"/>
          <w:i/>
        </w:rPr>
        <w:t xml:space="preserve">: </w:t>
      </w:r>
      <w:r w:rsidRPr="00382432">
        <w:rPr>
          <w:rFonts w:ascii="Arial" w:hAnsi="Arial" w:cs="Arial"/>
        </w:rPr>
        <w:t>Pendant son con</w:t>
      </w:r>
      <w:r w:rsidR="00382432">
        <w:rPr>
          <w:rFonts w:ascii="Arial" w:hAnsi="Arial" w:cs="Arial"/>
        </w:rPr>
        <w:t>gé supplémentaire de naissance</w:t>
      </w:r>
      <w:r w:rsidRPr="00382432">
        <w:rPr>
          <w:rFonts w:ascii="Arial" w:hAnsi="Arial" w:cs="Arial"/>
        </w:rPr>
        <w:t>, M</w:t>
      </w:r>
      <w:r w:rsidR="00382432">
        <w:rPr>
          <w:rFonts w:ascii="Arial" w:hAnsi="Arial" w:cs="Arial"/>
        </w:rPr>
        <w:t>/</w:t>
      </w:r>
      <w:r w:rsidR="001B39F2">
        <w:rPr>
          <w:rFonts w:ascii="Arial" w:hAnsi="Arial" w:cs="Arial"/>
        </w:rPr>
        <w:t>M</w:t>
      </w:r>
      <w:r w:rsidR="001B39F2" w:rsidRPr="00382432">
        <w:rPr>
          <w:rFonts w:ascii="Arial" w:hAnsi="Arial" w:cs="Arial"/>
        </w:rPr>
        <w:t>me …</w:t>
      </w:r>
      <w:r w:rsidRPr="00382432">
        <w:rPr>
          <w:rFonts w:ascii="Arial" w:hAnsi="Arial" w:cs="Arial"/>
        </w:rPr>
        <w:t>… perçoit</w:t>
      </w:r>
      <w:r w:rsidR="00A63079">
        <w:rPr>
          <w:rFonts w:ascii="Arial" w:hAnsi="Arial" w:cs="Arial"/>
        </w:rPr>
        <w:t> :</w:t>
      </w:r>
    </w:p>
    <w:p w14:paraId="45F3022B" w14:textId="77777777" w:rsidR="00A63079" w:rsidRDefault="00382432" w:rsidP="00A63079">
      <w:pPr>
        <w:pStyle w:val="Paragraphedeliste"/>
        <w:numPr>
          <w:ilvl w:val="0"/>
          <w:numId w:val="6"/>
        </w:numPr>
        <w:spacing w:after="140"/>
        <w:jc w:val="both"/>
        <w:rPr>
          <w:rFonts w:ascii="Arial" w:hAnsi="Arial" w:cs="Arial"/>
        </w:rPr>
      </w:pPr>
      <w:r w:rsidRPr="00A63079">
        <w:rPr>
          <w:rFonts w:ascii="Arial" w:hAnsi="Arial" w:cs="Arial"/>
        </w:rPr>
        <w:t xml:space="preserve">70% de son traitement le premier mois </w:t>
      </w:r>
    </w:p>
    <w:p w14:paraId="1EC003A9" w14:textId="77777777" w:rsidR="00A63079" w:rsidRDefault="00382432" w:rsidP="00A63079">
      <w:pPr>
        <w:pStyle w:val="Paragraphedeliste"/>
        <w:numPr>
          <w:ilvl w:val="0"/>
          <w:numId w:val="6"/>
        </w:numPr>
        <w:spacing w:after="140"/>
        <w:jc w:val="both"/>
        <w:rPr>
          <w:rFonts w:ascii="Arial" w:hAnsi="Arial" w:cs="Arial"/>
        </w:rPr>
      </w:pPr>
      <w:proofErr w:type="gramStart"/>
      <w:r w:rsidRPr="00A63079">
        <w:rPr>
          <w:rFonts w:ascii="Arial" w:hAnsi="Arial" w:cs="Arial"/>
        </w:rPr>
        <w:t>et</w:t>
      </w:r>
      <w:proofErr w:type="gramEnd"/>
      <w:r w:rsidRPr="00A63079">
        <w:rPr>
          <w:rFonts w:ascii="Arial" w:hAnsi="Arial" w:cs="Arial"/>
        </w:rPr>
        <w:t xml:space="preserve">, le cas échéant, 60% le second mois </w:t>
      </w:r>
    </w:p>
    <w:p w14:paraId="1FBD1A0E" w14:textId="77777777" w:rsidR="00A63079" w:rsidRDefault="00382432" w:rsidP="00A63079">
      <w:pPr>
        <w:pStyle w:val="Paragraphedeliste"/>
        <w:numPr>
          <w:ilvl w:val="0"/>
          <w:numId w:val="6"/>
        </w:numPr>
        <w:spacing w:after="140"/>
        <w:jc w:val="both"/>
        <w:rPr>
          <w:rFonts w:ascii="Arial" w:hAnsi="Arial" w:cs="Arial"/>
        </w:rPr>
      </w:pPr>
      <w:proofErr w:type="gramStart"/>
      <w:r w:rsidRPr="00A63079">
        <w:rPr>
          <w:rFonts w:ascii="Arial" w:hAnsi="Arial" w:cs="Arial"/>
        </w:rPr>
        <w:t>après</w:t>
      </w:r>
      <w:proofErr w:type="gramEnd"/>
      <w:r w:rsidRPr="00A63079">
        <w:rPr>
          <w:rFonts w:ascii="Arial" w:hAnsi="Arial" w:cs="Arial"/>
        </w:rPr>
        <w:t xml:space="preserve"> déduction faite des indemnités journalières de repos versées par la Sécurité sociale, sauf en cas de subrogation par l’employeur.</w:t>
      </w:r>
      <w:r w:rsidR="00FE4E96" w:rsidRPr="00A63079">
        <w:rPr>
          <w:rFonts w:ascii="Arial" w:hAnsi="Arial" w:cs="Arial"/>
        </w:rPr>
        <w:t xml:space="preserve"> </w:t>
      </w:r>
    </w:p>
    <w:p w14:paraId="0ADBC6CC" w14:textId="714A1D71" w:rsidR="00382432" w:rsidRPr="00A63079" w:rsidRDefault="00FE4E96" w:rsidP="00A63079">
      <w:pPr>
        <w:spacing w:after="140"/>
        <w:jc w:val="both"/>
        <w:rPr>
          <w:rFonts w:ascii="Arial" w:hAnsi="Arial" w:cs="Arial"/>
        </w:rPr>
      </w:pPr>
      <w:r w:rsidRPr="00A63079">
        <w:rPr>
          <w:rFonts w:ascii="Arial" w:hAnsi="Arial" w:cs="Arial"/>
        </w:rPr>
        <w:t>Il/elle conserve l’intégralité de son supplément familial de traitement et de son indemnité de résidence</w:t>
      </w:r>
      <w:ins w:id="0" w:author="Emilie Bulteau" w:date="2026-06-11T11:49:00Z" w16du:dateUtc="2026-06-11T09:49:00Z">
        <w:r w:rsidR="00CC700A">
          <w:rPr>
            <w:rStyle w:val="Appelnotedebasdep"/>
            <w:rFonts w:ascii="Arial" w:hAnsi="Arial" w:cs="Arial"/>
          </w:rPr>
          <w:footnoteReference w:id="5"/>
        </w:r>
      </w:ins>
      <w:r w:rsidRPr="00A63079">
        <w:rPr>
          <w:rFonts w:ascii="Arial" w:hAnsi="Arial" w:cs="Arial"/>
        </w:rPr>
        <w:t>.</w:t>
      </w:r>
    </w:p>
    <w:p w14:paraId="719E1EB4" w14:textId="77777777" w:rsidR="007A6A40" w:rsidRDefault="00382432" w:rsidP="004D27FD">
      <w:pPr>
        <w:spacing w:after="140"/>
        <w:jc w:val="both"/>
        <w:rPr>
          <w:ins w:id="3" w:author="Emily Chapeau" w:date="2026-06-11T11:14:00Z" w16du:dateUtc="2026-06-11T09:14:00Z"/>
          <w:rFonts w:ascii="Arial" w:hAnsi="Arial" w:cs="Arial"/>
        </w:rPr>
      </w:pPr>
      <w:r w:rsidRPr="00382432">
        <w:rPr>
          <w:rFonts w:ascii="Arial" w:hAnsi="Arial" w:cs="Arial"/>
        </w:rPr>
        <w:t xml:space="preserve">Le régime indemnitaire </w:t>
      </w:r>
      <w:r w:rsidR="00A63079">
        <w:rPr>
          <w:rFonts w:ascii="Arial" w:hAnsi="Arial" w:cs="Arial"/>
        </w:rPr>
        <w:t>est</w:t>
      </w:r>
      <w:r w:rsidR="00A63079" w:rsidRPr="00382432">
        <w:rPr>
          <w:rFonts w:ascii="Arial" w:hAnsi="Arial" w:cs="Arial"/>
        </w:rPr>
        <w:t xml:space="preserve"> </w:t>
      </w:r>
      <w:r w:rsidRPr="00382432">
        <w:rPr>
          <w:rFonts w:ascii="Arial" w:hAnsi="Arial" w:cs="Arial"/>
        </w:rPr>
        <w:t>versé dans les mêmes proportions que le traitement</w:t>
      </w:r>
      <w:r w:rsidR="00333C98">
        <w:rPr>
          <w:rFonts w:ascii="Arial" w:hAnsi="Arial" w:cs="Arial"/>
        </w:rPr>
        <w:t>.</w:t>
      </w:r>
    </w:p>
    <w:p w14:paraId="1F9D382A" w14:textId="3A7690CF" w:rsidR="00520CD3" w:rsidRPr="003B4F68" w:rsidRDefault="00520CD3" w:rsidP="004D27FD">
      <w:pPr>
        <w:spacing w:after="140"/>
        <w:jc w:val="both"/>
        <w:rPr>
          <w:rFonts w:ascii="Arial" w:hAnsi="Arial" w:cs="Arial"/>
          <w:b/>
          <w:bCs/>
          <w:i/>
        </w:rPr>
      </w:pPr>
      <w:r w:rsidRPr="003B4F68">
        <w:rPr>
          <w:rFonts w:ascii="Arial" w:hAnsi="Arial" w:cs="Arial"/>
          <w:b/>
          <w:bCs/>
          <w:i/>
        </w:rPr>
        <w:t xml:space="preserve">ARTICLE 3 (le cas échéant) : </w:t>
      </w:r>
    </w:p>
    <w:p w14:paraId="77B4661D" w14:textId="6082F4E8" w:rsidR="00520CD3" w:rsidRDefault="00520CD3" w:rsidP="004D27FD">
      <w:pPr>
        <w:spacing w:after="140"/>
        <w:jc w:val="both"/>
        <w:rPr>
          <w:rFonts w:ascii="Arial" w:hAnsi="Arial" w:cs="Arial"/>
          <w:iCs/>
        </w:rPr>
      </w:pPr>
      <w:r w:rsidRPr="007B18D3">
        <w:rPr>
          <w:rFonts w:ascii="Arial" w:hAnsi="Arial" w:cs="Arial"/>
          <w:i/>
        </w:rPr>
        <w:t>Si fonctionnaire stagiaire</w:t>
      </w:r>
      <w:r w:rsidR="007B18D3">
        <w:rPr>
          <w:rFonts w:ascii="Arial" w:hAnsi="Arial" w:cs="Arial"/>
          <w:iCs/>
        </w:rPr>
        <w:t xml:space="preserve"> : </w:t>
      </w:r>
    </w:p>
    <w:p w14:paraId="486F8261" w14:textId="1AFA5FDF" w:rsidR="007B18D3" w:rsidRDefault="007B18D3" w:rsidP="004D27FD">
      <w:pPr>
        <w:spacing w:after="140"/>
        <w:jc w:val="both"/>
        <w:rPr>
          <w:rFonts w:ascii="Arial" w:hAnsi="Arial" w:cs="Arial"/>
          <w:iCs/>
        </w:rPr>
      </w:pPr>
      <w:r>
        <w:rPr>
          <w:rFonts w:ascii="Arial" w:hAnsi="Arial" w:cs="Arial"/>
          <w:iCs/>
        </w:rPr>
        <w:t>La durée du stage est prolongée de la durée du congé supplémentaire de naissance</w:t>
      </w:r>
      <w:r w:rsidR="00671749">
        <w:rPr>
          <w:rFonts w:ascii="Arial" w:hAnsi="Arial" w:cs="Arial"/>
          <w:iCs/>
        </w:rPr>
        <w:t>. La titularisation prendra effet</w:t>
      </w:r>
      <w:r w:rsidR="00671749" w:rsidRPr="00671749">
        <w:t xml:space="preserve"> </w:t>
      </w:r>
      <w:r w:rsidR="00671749" w:rsidRPr="00671749">
        <w:rPr>
          <w:rFonts w:ascii="Arial" w:hAnsi="Arial" w:cs="Arial"/>
          <w:iCs/>
        </w:rPr>
        <w:t>à la date de fin de la durée statutaire du stage</w:t>
      </w:r>
      <w:r w:rsidR="00333C98">
        <w:rPr>
          <w:rFonts w:ascii="Arial" w:hAnsi="Arial" w:cs="Arial"/>
          <w:iCs/>
        </w:rPr>
        <w:t>, compte non tenu de la prolongation imputable au congé supplémentaire de naissance</w:t>
      </w:r>
      <w:r w:rsidR="00671749" w:rsidRPr="00671749">
        <w:rPr>
          <w:rFonts w:ascii="Arial" w:hAnsi="Arial" w:cs="Arial"/>
          <w:iCs/>
        </w:rPr>
        <w:t xml:space="preserve">. </w:t>
      </w:r>
      <w:r w:rsidR="00671749">
        <w:rPr>
          <w:rFonts w:ascii="Arial" w:hAnsi="Arial" w:cs="Arial"/>
          <w:iCs/>
        </w:rPr>
        <w:t xml:space="preserve"> </w:t>
      </w:r>
    </w:p>
    <w:p w14:paraId="49FB7EAC" w14:textId="144EE13F" w:rsidR="007C6F5E" w:rsidRPr="007C6F5E" w:rsidRDefault="007C6F5E" w:rsidP="004D27FD">
      <w:pPr>
        <w:spacing w:after="140"/>
        <w:jc w:val="both"/>
        <w:rPr>
          <w:rFonts w:ascii="Arial" w:hAnsi="Arial" w:cs="Arial"/>
          <w:b/>
          <w:bCs/>
          <w:i/>
        </w:rPr>
      </w:pPr>
      <w:r w:rsidRPr="007C6F5E">
        <w:rPr>
          <w:rFonts w:ascii="Arial" w:hAnsi="Arial" w:cs="Arial"/>
          <w:b/>
          <w:bCs/>
          <w:i/>
        </w:rPr>
        <w:t xml:space="preserve">ARTICLE 4 (le cas échéant) </w:t>
      </w:r>
    </w:p>
    <w:p w14:paraId="0B3CD67F" w14:textId="123C9D98" w:rsidR="00346BD5" w:rsidRDefault="004D27FD" w:rsidP="004D27FD">
      <w:pPr>
        <w:spacing w:after="140"/>
        <w:jc w:val="both"/>
        <w:rPr>
          <w:rFonts w:ascii="Arial" w:hAnsi="Arial" w:cs="Arial"/>
        </w:rPr>
      </w:pPr>
      <w:r w:rsidRPr="007C6F5E">
        <w:rPr>
          <w:rFonts w:ascii="Arial" w:hAnsi="Arial" w:cs="Arial"/>
        </w:rPr>
        <w:t>Le temps partiel</w:t>
      </w:r>
      <w:r w:rsidR="007C6F5E">
        <w:rPr>
          <w:rFonts w:ascii="Arial" w:hAnsi="Arial" w:cs="Arial"/>
        </w:rPr>
        <w:t xml:space="preserve"> (</w:t>
      </w:r>
      <w:r w:rsidR="007C6F5E" w:rsidRPr="007C6F5E">
        <w:rPr>
          <w:rFonts w:ascii="Arial" w:hAnsi="Arial" w:cs="Arial"/>
          <w:i/>
          <w:iCs/>
        </w:rPr>
        <w:t>le cas échéant, thérapeutique)</w:t>
      </w:r>
      <w:r w:rsidRPr="007C6F5E">
        <w:rPr>
          <w:rFonts w:ascii="Arial" w:hAnsi="Arial" w:cs="Arial"/>
        </w:rPr>
        <w:t xml:space="preserve"> est automatiquement suspendu avec rétablissement à temps plein pendant toute la durée du congé</w:t>
      </w:r>
      <w:r w:rsidR="005B5041" w:rsidRPr="007C6F5E">
        <w:rPr>
          <w:rFonts w:ascii="Arial" w:hAnsi="Arial" w:cs="Arial"/>
        </w:rPr>
        <w:t xml:space="preserve"> </w:t>
      </w:r>
      <w:r w:rsidR="00671749">
        <w:rPr>
          <w:rFonts w:ascii="Arial" w:hAnsi="Arial" w:cs="Arial"/>
        </w:rPr>
        <w:t>supplémentaire de naissance</w:t>
      </w:r>
      <w:r w:rsidRPr="007C6F5E">
        <w:rPr>
          <w:rFonts w:ascii="Arial" w:hAnsi="Arial" w:cs="Arial"/>
        </w:rPr>
        <w:t>.</w:t>
      </w:r>
    </w:p>
    <w:p w14:paraId="12B94781" w14:textId="5025F032" w:rsidR="00C34EFD" w:rsidRPr="00A628A1" w:rsidRDefault="00C34EFD" w:rsidP="00C34EFD">
      <w:pPr>
        <w:pStyle w:val="articlen"/>
        <w:spacing w:before="0" w:after="240"/>
        <w:rPr>
          <w:i/>
          <w:iCs/>
        </w:rPr>
      </w:pPr>
      <w:r w:rsidRPr="00A628A1">
        <w:rPr>
          <w:i/>
          <w:iCs/>
        </w:rPr>
        <w:t xml:space="preserve">ARTICLE </w:t>
      </w:r>
      <w:r w:rsidR="007C6F5E" w:rsidRPr="00A628A1">
        <w:rPr>
          <w:i/>
          <w:iCs/>
        </w:rPr>
        <w:t>…</w:t>
      </w:r>
      <w:r w:rsidR="00A628A1" w:rsidRPr="00A628A1">
        <w:rPr>
          <w:i/>
          <w:iCs/>
        </w:rPr>
        <w:t xml:space="preserve"> (tenir compte du nombre d’articles précédents)</w:t>
      </w:r>
    </w:p>
    <w:p w14:paraId="68F8CCE5" w14:textId="20B2A38C" w:rsidR="008B107E" w:rsidRPr="007C6F5E" w:rsidRDefault="008B107E" w:rsidP="008B107E">
      <w:pPr>
        <w:tabs>
          <w:tab w:val="left" w:pos="2268"/>
          <w:tab w:val="left" w:pos="2552"/>
        </w:tabs>
        <w:ind w:right="-2"/>
        <w:jc w:val="both"/>
        <w:rPr>
          <w:rFonts w:ascii="Arial" w:hAnsi="Arial" w:cs="Arial"/>
        </w:rPr>
      </w:pPr>
      <w:r w:rsidRPr="007C6F5E">
        <w:rPr>
          <w:rFonts w:ascii="Arial" w:hAnsi="Arial" w:cs="Arial"/>
        </w:rPr>
        <w:t>Le</w:t>
      </w:r>
      <w:r w:rsidR="00333C98">
        <w:rPr>
          <w:rFonts w:ascii="Arial" w:hAnsi="Arial" w:cs="Arial"/>
        </w:rPr>
        <w:t>/la</w:t>
      </w:r>
      <w:r w:rsidRPr="007C6F5E">
        <w:rPr>
          <w:rFonts w:ascii="Arial" w:hAnsi="Arial" w:cs="Arial"/>
        </w:rPr>
        <w:t xml:space="preserve"> Directeur</w:t>
      </w:r>
      <w:r w:rsidR="00333C98">
        <w:rPr>
          <w:rFonts w:ascii="Arial" w:hAnsi="Arial" w:cs="Arial"/>
        </w:rPr>
        <w:t>/Directrice</w:t>
      </w:r>
      <w:r w:rsidRPr="007C6F5E">
        <w:rPr>
          <w:rFonts w:ascii="Arial" w:hAnsi="Arial" w:cs="Arial"/>
        </w:rPr>
        <w:t xml:space="preserve"> général</w:t>
      </w:r>
      <w:r w:rsidR="00333C98">
        <w:rPr>
          <w:rFonts w:ascii="Arial" w:hAnsi="Arial" w:cs="Arial"/>
        </w:rPr>
        <w:t>(e)</w:t>
      </w:r>
      <w:r w:rsidRPr="007C6F5E">
        <w:rPr>
          <w:rFonts w:ascii="Arial" w:hAnsi="Arial" w:cs="Arial"/>
        </w:rPr>
        <w:t xml:space="preserve"> des services / Le</w:t>
      </w:r>
      <w:r w:rsidR="00333C98">
        <w:rPr>
          <w:rFonts w:ascii="Arial" w:hAnsi="Arial" w:cs="Arial"/>
        </w:rPr>
        <w:t>/la</w:t>
      </w:r>
      <w:r w:rsidRPr="007C6F5E">
        <w:rPr>
          <w:rFonts w:ascii="Arial" w:hAnsi="Arial" w:cs="Arial"/>
        </w:rPr>
        <w:t xml:space="preserve"> Secrétaire général</w:t>
      </w:r>
      <w:r w:rsidR="00333C98">
        <w:rPr>
          <w:rFonts w:ascii="Arial" w:hAnsi="Arial" w:cs="Arial"/>
        </w:rPr>
        <w:t>(e)</w:t>
      </w:r>
      <w:r w:rsidRPr="007C6F5E">
        <w:rPr>
          <w:rFonts w:ascii="Arial" w:hAnsi="Arial" w:cs="Arial"/>
        </w:rPr>
        <w:t xml:space="preserve"> de mairie est chargé</w:t>
      </w:r>
      <w:r w:rsidR="00333C98">
        <w:rPr>
          <w:rFonts w:ascii="Arial" w:hAnsi="Arial" w:cs="Arial"/>
        </w:rPr>
        <w:t>(e)</w:t>
      </w:r>
      <w:r w:rsidRPr="007C6F5E">
        <w:rPr>
          <w:rFonts w:ascii="Arial" w:hAnsi="Arial" w:cs="Arial"/>
        </w:rPr>
        <w:t xml:space="preserve"> de l'exécution du présent arrêté qui sera notifié à l'intéressé</w:t>
      </w:r>
      <w:r w:rsidR="00333C98">
        <w:rPr>
          <w:rFonts w:ascii="Arial" w:hAnsi="Arial" w:cs="Arial"/>
        </w:rPr>
        <w:t>(</w:t>
      </w:r>
      <w:r w:rsidRPr="007C6F5E">
        <w:rPr>
          <w:rFonts w:ascii="Arial" w:hAnsi="Arial" w:cs="Arial"/>
        </w:rPr>
        <w:t>e</w:t>
      </w:r>
      <w:r w:rsidR="00333C98">
        <w:rPr>
          <w:rFonts w:ascii="Arial" w:hAnsi="Arial" w:cs="Arial"/>
        </w:rPr>
        <w:t>)</w:t>
      </w:r>
      <w:r w:rsidRPr="007C6F5E">
        <w:rPr>
          <w:rFonts w:ascii="Arial" w:hAnsi="Arial" w:cs="Arial"/>
        </w:rPr>
        <w:t>.</w:t>
      </w:r>
    </w:p>
    <w:p w14:paraId="2BD94D67" w14:textId="77777777" w:rsidR="00982221" w:rsidRPr="007C6F5E" w:rsidRDefault="00982221">
      <w:pPr>
        <w:autoSpaceDE/>
        <w:autoSpaceDN/>
        <w:rPr>
          <w:rFonts w:ascii="Arial" w:hAnsi="Arial" w:cs="Arial"/>
        </w:rPr>
      </w:pPr>
    </w:p>
    <w:p w14:paraId="4A7B2496" w14:textId="77777777" w:rsidR="00742CFA" w:rsidRPr="007C6F5E" w:rsidRDefault="00742CFA" w:rsidP="00982221">
      <w:pPr>
        <w:spacing w:after="140"/>
        <w:ind w:firstLine="708"/>
        <w:jc w:val="both"/>
        <w:rPr>
          <w:rFonts w:ascii="Arial" w:hAnsi="Arial" w:cs="Arial"/>
        </w:rPr>
      </w:pPr>
    </w:p>
    <w:p w14:paraId="713762DC" w14:textId="77777777" w:rsidR="00742CFA" w:rsidRPr="007C6F5E" w:rsidRDefault="00742CFA" w:rsidP="00742CFA">
      <w:pPr>
        <w:tabs>
          <w:tab w:val="left" w:pos="2268"/>
          <w:tab w:val="left" w:pos="5670"/>
        </w:tabs>
        <w:ind w:left="284" w:right="424" w:hanging="284"/>
        <w:jc w:val="both"/>
        <w:rPr>
          <w:rFonts w:ascii="Arial" w:hAnsi="Arial" w:cs="Arial"/>
        </w:rPr>
      </w:pPr>
      <w:r w:rsidRPr="007C6F5E">
        <w:rPr>
          <w:rFonts w:ascii="Arial" w:hAnsi="Arial" w:cs="Arial"/>
          <w:b/>
          <w:bCs/>
          <w:u w:val="single"/>
        </w:rPr>
        <w:t>Ampliation adressée au</w:t>
      </w:r>
      <w:r w:rsidRPr="007C6F5E">
        <w:rPr>
          <w:rFonts w:ascii="Arial" w:hAnsi="Arial" w:cs="Arial"/>
        </w:rPr>
        <w:t xml:space="preserve"> :</w:t>
      </w:r>
    </w:p>
    <w:p w14:paraId="74D87FFD" w14:textId="77777777" w:rsidR="00742CFA" w:rsidRPr="007C6F5E" w:rsidRDefault="00742CFA" w:rsidP="00742CFA">
      <w:pPr>
        <w:tabs>
          <w:tab w:val="left" w:pos="2268"/>
          <w:tab w:val="left" w:pos="5670"/>
        </w:tabs>
        <w:ind w:left="284" w:right="424" w:hanging="284"/>
        <w:jc w:val="both"/>
        <w:rPr>
          <w:rFonts w:ascii="Arial" w:hAnsi="Arial" w:cs="Arial"/>
        </w:rPr>
      </w:pPr>
      <w:r w:rsidRPr="007C6F5E">
        <w:rPr>
          <w:rFonts w:ascii="Arial" w:hAnsi="Arial" w:cs="Arial"/>
        </w:rPr>
        <w:t>- Président du Centre de Gestion</w:t>
      </w:r>
    </w:p>
    <w:p w14:paraId="30B306AB" w14:textId="77777777" w:rsidR="00742CFA" w:rsidRPr="007C6F5E" w:rsidRDefault="00742CFA" w:rsidP="00742CFA">
      <w:pPr>
        <w:tabs>
          <w:tab w:val="left" w:pos="2268"/>
          <w:tab w:val="left" w:pos="5670"/>
        </w:tabs>
        <w:ind w:left="284" w:right="424" w:hanging="284"/>
        <w:jc w:val="both"/>
        <w:rPr>
          <w:rFonts w:ascii="Arial" w:hAnsi="Arial" w:cs="Arial"/>
        </w:rPr>
      </w:pPr>
      <w:r w:rsidRPr="007C6F5E">
        <w:rPr>
          <w:rFonts w:ascii="Arial" w:hAnsi="Arial" w:cs="Arial"/>
        </w:rPr>
        <w:t>- Comptable de la collectivité</w:t>
      </w:r>
    </w:p>
    <w:p w14:paraId="5F13AE67" w14:textId="77777777" w:rsidR="00C34EFD" w:rsidRPr="007C6F5E" w:rsidRDefault="00C34EFD" w:rsidP="00AA6EA2">
      <w:pPr>
        <w:pStyle w:val="Signature"/>
        <w:tabs>
          <w:tab w:val="clear" w:pos="6663"/>
          <w:tab w:val="clear" w:pos="9923"/>
        </w:tabs>
        <w:ind w:left="5400"/>
        <w:rPr>
          <w:szCs w:val="22"/>
        </w:rPr>
      </w:pPr>
    </w:p>
    <w:p w14:paraId="11168EEC" w14:textId="77777777" w:rsidR="00C34EFD" w:rsidRPr="007C6F5E" w:rsidRDefault="00C34EFD" w:rsidP="00AA6EA2">
      <w:pPr>
        <w:pStyle w:val="Signature"/>
        <w:tabs>
          <w:tab w:val="clear" w:pos="6663"/>
          <w:tab w:val="clear" w:pos="9923"/>
        </w:tabs>
        <w:ind w:left="5400"/>
        <w:rPr>
          <w:szCs w:val="22"/>
        </w:rPr>
      </w:pPr>
    </w:p>
    <w:p w14:paraId="29759D9F" w14:textId="77777777" w:rsidR="00C34EFD" w:rsidRPr="007C6F5E" w:rsidRDefault="00C34EFD" w:rsidP="00AA6EA2">
      <w:pPr>
        <w:pStyle w:val="Signature"/>
        <w:tabs>
          <w:tab w:val="clear" w:pos="6663"/>
          <w:tab w:val="clear" w:pos="9923"/>
        </w:tabs>
        <w:ind w:left="5400"/>
        <w:rPr>
          <w:szCs w:val="22"/>
        </w:rPr>
      </w:pPr>
    </w:p>
    <w:p w14:paraId="202CA4D8" w14:textId="77777777" w:rsidR="00CC5158" w:rsidRPr="007C6F5E" w:rsidRDefault="00CC5158" w:rsidP="00AA6EA2">
      <w:pPr>
        <w:pStyle w:val="Signature"/>
        <w:tabs>
          <w:tab w:val="clear" w:pos="6663"/>
          <w:tab w:val="clear" w:pos="9923"/>
        </w:tabs>
        <w:ind w:left="5400"/>
        <w:rPr>
          <w:szCs w:val="22"/>
        </w:rPr>
      </w:pPr>
      <w:r w:rsidRPr="007C6F5E">
        <w:rPr>
          <w:szCs w:val="22"/>
        </w:rPr>
        <w:t xml:space="preserve">Fait à …… le </w:t>
      </w:r>
      <w:proofErr w:type="gramStart"/>
      <w:r w:rsidRPr="007C6F5E">
        <w:rPr>
          <w:szCs w:val="22"/>
        </w:rPr>
        <w:t>…….</w:t>
      </w:r>
      <w:proofErr w:type="gramEnd"/>
      <w:r w:rsidRPr="007C6F5E">
        <w:rPr>
          <w:szCs w:val="22"/>
        </w:rPr>
        <w:t>,</w:t>
      </w:r>
    </w:p>
    <w:p w14:paraId="6BBCC244" w14:textId="01A32E3B" w:rsidR="00CC5158" w:rsidRPr="007C6F5E" w:rsidRDefault="00CC5158" w:rsidP="00AA6EA2">
      <w:pPr>
        <w:pStyle w:val="Signature"/>
        <w:tabs>
          <w:tab w:val="clear" w:pos="6663"/>
          <w:tab w:val="clear" w:pos="9923"/>
        </w:tabs>
        <w:ind w:left="5400"/>
        <w:rPr>
          <w:szCs w:val="22"/>
        </w:rPr>
      </w:pPr>
      <w:r w:rsidRPr="007C6F5E">
        <w:rPr>
          <w:szCs w:val="22"/>
        </w:rPr>
        <w:t>Le</w:t>
      </w:r>
      <w:r w:rsidR="000216BA">
        <w:rPr>
          <w:szCs w:val="22"/>
        </w:rPr>
        <w:t>/la</w:t>
      </w:r>
      <w:r w:rsidRPr="007C6F5E">
        <w:rPr>
          <w:szCs w:val="22"/>
        </w:rPr>
        <w:t xml:space="preserve"> Maire (ou le</w:t>
      </w:r>
      <w:r w:rsidR="000216BA">
        <w:rPr>
          <w:szCs w:val="22"/>
        </w:rPr>
        <w:t>/la</w:t>
      </w:r>
      <w:r w:rsidRPr="007C6F5E">
        <w:rPr>
          <w:szCs w:val="22"/>
        </w:rPr>
        <w:t xml:space="preserve"> </w:t>
      </w:r>
      <w:proofErr w:type="spellStart"/>
      <w:r w:rsidRPr="007C6F5E">
        <w:rPr>
          <w:szCs w:val="22"/>
        </w:rPr>
        <w:t>Président</w:t>
      </w:r>
      <w:r w:rsidR="000216BA">
        <w:rPr>
          <w:szCs w:val="22"/>
        </w:rPr>
        <w:t>.e</w:t>
      </w:r>
      <w:proofErr w:type="spellEnd"/>
      <w:r w:rsidRPr="007C6F5E">
        <w:rPr>
          <w:szCs w:val="22"/>
        </w:rPr>
        <w:t>),</w:t>
      </w:r>
    </w:p>
    <w:p w14:paraId="437595B3" w14:textId="77777777" w:rsidR="00CC5158" w:rsidRPr="007C6F5E" w:rsidRDefault="00CC5158" w:rsidP="00AA6EA2">
      <w:pPr>
        <w:pStyle w:val="VuConsidrant"/>
        <w:tabs>
          <w:tab w:val="left" w:pos="4140"/>
        </w:tabs>
        <w:spacing w:after="0"/>
        <w:ind w:left="5400"/>
        <w:jc w:val="center"/>
        <w:rPr>
          <w:i/>
          <w:szCs w:val="22"/>
        </w:rPr>
      </w:pPr>
      <w:r w:rsidRPr="007C6F5E">
        <w:rPr>
          <w:i/>
          <w:szCs w:val="22"/>
        </w:rPr>
        <w:t>(</w:t>
      </w:r>
      <w:proofErr w:type="gramStart"/>
      <w:r w:rsidRPr="007C6F5E">
        <w:rPr>
          <w:i/>
          <w:szCs w:val="22"/>
        </w:rPr>
        <w:t>prénom</w:t>
      </w:r>
      <w:proofErr w:type="gramEnd"/>
      <w:r w:rsidRPr="007C6F5E">
        <w:rPr>
          <w:i/>
          <w:szCs w:val="22"/>
        </w:rPr>
        <w:t>, nom et signature)</w:t>
      </w:r>
    </w:p>
    <w:p w14:paraId="10FCDC8E" w14:textId="77777777" w:rsidR="00CC5158" w:rsidRPr="007C6F5E" w:rsidRDefault="00CC5158" w:rsidP="00AA6EA2">
      <w:pPr>
        <w:pStyle w:val="VuConsidrant"/>
        <w:tabs>
          <w:tab w:val="left" w:pos="4140"/>
        </w:tabs>
        <w:spacing w:after="0"/>
        <w:ind w:left="5400"/>
        <w:jc w:val="center"/>
        <w:rPr>
          <w:i/>
          <w:szCs w:val="22"/>
        </w:rPr>
      </w:pPr>
      <w:proofErr w:type="gramStart"/>
      <w:r w:rsidRPr="007C6F5E">
        <w:rPr>
          <w:i/>
          <w:szCs w:val="22"/>
        </w:rPr>
        <w:t>ou</w:t>
      </w:r>
      <w:proofErr w:type="gramEnd"/>
    </w:p>
    <w:p w14:paraId="4FA5F5F9" w14:textId="77777777" w:rsidR="00CC5158" w:rsidRPr="007C6F5E" w:rsidRDefault="00CC5158" w:rsidP="00AA6EA2">
      <w:pPr>
        <w:pStyle w:val="VuConsidrant"/>
        <w:tabs>
          <w:tab w:val="left" w:pos="4140"/>
        </w:tabs>
        <w:spacing w:after="0"/>
        <w:ind w:left="5400"/>
        <w:jc w:val="center"/>
        <w:rPr>
          <w:szCs w:val="22"/>
        </w:rPr>
      </w:pPr>
      <w:r w:rsidRPr="007C6F5E">
        <w:rPr>
          <w:szCs w:val="22"/>
        </w:rPr>
        <w:t>Par délégation,</w:t>
      </w:r>
    </w:p>
    <w:p w14:paraId="2CDA28C0" w14:textId="77777777" w:rsidR="00CC5158" w:rsidRPr="007C6F5E" w:rsidRDefault="00CC5158" w:rsidP="00AA6EA2">
      <w:pPr>
        <w:pStyle w:val="VuConsidrant"/>
        <w:tabs>
          <w:tab w:val="left" w:pos="4140"/>
        </w:tabs>
        <w:spacing w:after="0"/>
        <w:ind w:left="5400"/>
        <w:jc w:val="center"/>
        <w:rPr>
          <w:szCs w:val="22"/>
        </w:rPr>
      </w:pPr>
      <w:r w:rsidRPr="007C6F5E">
        <w:rPr>
          <w:i/>
          <w:szCs w:val="22"/>
        </w:rPr>
        <w:t>(</w:t>
      </w:r>
      <w:proofErr w:type="gramStart"/>
      <w:r w:rsidRPr="007C6F5E">
        <w:rPr>
          <w:i/>
          <w:szCs w:val="22"/>
        </w:rPr>
        <w:t>prénom</w:t>
      </w:r>
      <w:proofErr w:type="gramEnd"/>
      <w:r w:rsidRPr="007C6F5E">
        <w:rPr>
          <w:i/>
          <w:szCs w:val="22"/>
        </w:rPr>
        <w:t>, nom, qualité lisibles et signature)</w:t>
      </w:r>
    </w:p>
    <w:p w14:paraId="485A18AE" w14:textId="77777777" w:rsidR="00C34EFD" w:rsidRPr="007C6F5E" w:rsidRDefault="00C34EFD" w:rsidP="00AA6EA2">
      <w:pPr>
        <w:pStyle w:val="recours"/>
      </w:pPr>
    </w:p>
    <w:p w14:paraId="43719743" w14:textId="77777777" w:rsidR="00BE7EF1" w:rsidRPr="007C6F5E" w:rsidRDefault="00BE7EF1" w:rsidP="00AA6EA2">
      <w:pPr>
        <w:pStyle w:val="recours"/>
      </w:pPr>
      <w:r w:rsidRPr="007C6F5E">
        <w:t>Le Maire (</w:t>
      </w:r>
      <w:r w:rsidRPr="007C6F5E">
        <w:rPr>
          <w:iCs/>
        </w:rPr>
        <w:t>ou le Président</w:t>
      </w:r>
      <w:r w:rsidRPr="007C6F5E">
        <w:t>),</w:t>
      </w:r>
    </w:p>
    <w:p w14:paraId="77C4CD30" w14:textId="77777777" w:rsidR="00BE7EF1" w:rsidRPr="007C6F5E" w:rsidRDefault="00BE7EF1" w:rsidP="00AA6EA2">
      <w:pPr>
        <w:pStyle w:val="recours"/>
      </w:pPr>
      <w:r w:rsidRPr="007C6F5E">
        <w:t>- certifie sous sa responsabilité le caractère exécutoire de cet acte,</w:t>
      </w:r>
    </w:p>
    <w:p w14:paraId="5400A133" w14:textId="77777777" w:rsidR="00BE7EF1" w:rsidRPr="007C6F5E" w:rsidRDefault="00BE7EF1" w:rsidP="00AA6EA2">
      <w:pPr>
        <w:pStyle w:val="recours"/>
      </w:pPr>
      <w:r w:rsidRPr="007C6F5E">
        <w:t>- informe que le présent arrêté peut faire l’objet d’un recours pour excès de pouvoir</w:t>
      </w:r>
      <w:r w:rsidR="00346BD5" w:rsidRPr="007C6F5E">
        <w:t>,</w:t>
      </w:r>
      <w:r w:rsidRPr="007C6F5E">
        <w:t xml:space="preserve"> </w:t>
      </w:r>
      <w:r w:rsidR="00346BD5" w:rsidRPr="007C6F5E">
        <w:t>dans un délai de deux mois à compter de la présente notification, par courrier adressé au</w:t>
      </w:r>
      <w:r w:rsidRPr="007C6F5E">
        <w:t xml:space="preserve"> Tribunal Administratif </w:t>
      </w:r>
      <w:r w:rsidR="00784FC4" w:rsidRPr="007C6F5E">
        <w:t xml:space="preserve">de </w:t>
      </w:r>
      <w:r w:rsidR="00B71E1F" w:rsidRPr="007C6F5E">
        <w:t xml:space="preserve">Nantes </w:t>
      </w:r>
      <w:r w:rsidR="00346BD5" w:rsidRPr="007C6F5E">
        <w:rPr>
          <w:iCs/>
        </w:rPr>
        <w:t xml:space="preserve">ou par l'application Télérecours citoyens </w:t>
      </w:r>
      <w:r w:rsidR="00346BD5" w:rsidRPr="007C6F5E">
        <w:t>accessible</w:t>
      </w:r>
      <w:r w:rsidR="00346BD5" w:rsidRPr="007C6F5E">
        <w:rPr>
          <w:iCs/>
        </w:rPr>
        <w:t xml:space="preserve"> à partir du site </w:t>
      </w:r>
      <w:hyperlink r:id="rId8" w:history="1">
        <w:r w:rsidR="00346BD5" w:rsidRPr="007C6F5E">
          <w:rPr>
            <w:rStyle w:val="Lienhypertexte"/>
            <w:iCs/>
            <w:color w:val="0563C1"/>
          </w:rPr>
          <w:t>www.telerecours.fr</w:t>
        </w:r>
      </w:hyperlink>
      <w:r w:rsidRPr="007C6F5E">
        <w:t>.</w:t>
      </w:r>
    </w:p>
    <w:p w14:paraId="3734F79F" w14:textId="77777777" w:rsidR="00BE7EF1" w:rsidRPr="007C6F5E" w:rsidRDefault="00BE7EF1" w:rsidP="00CB65C8">
      <w:pPr>
        <w:pStyle w:val="recours"/>
      </w:pPr>
      <w:r w:rsidRPr="007C6F5E">
        <w:t>Notifié le .....................................</w:t>
      </w:r>
    </w:p>
    <w:p w14:paraId="060C5D4A" w14:textId="77777777" w:rsidR="00346BD5" w:rsidRDefault="00BE7EF1" w:rsidP="00AA6EA2">
      <w:pPr>
        <w:pStyle w:val="recours"/>
      </w:pPr>
      <w:r w:rsidRPr="007C6F5E">
        <w:t>Signature de l’agent :</w:t>
      </w:r>
      <w:r>
        <w:t xml:space="preserve">               </w:t>
      </w:r>
    </w:p>
    <w:sectPr w:rsidR="00346BD5">
      <w:headerReference w:type="default" r:id="rId9"/>
      <w:footerReference w:type="default" r:id="rId10"/>
      <w:pgSz w:w="11906" w:h="16838" w:code="9"/>
      <w:pgMar w:top="737" w:right="851" w:bottom="73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B7DA" w14:textId="77777777" w:rsidR="0090671A" w:rsidRDefault="0090671A">
      <w:r>
        <w:separator/>
      </w:r>
    </w:p>
  </w:endnote>
  <w:endnote w:type="continuationSeparator" w:id="0">
    <w:p w14:paraId="12B6CCA0" w14:textId="77777777" w:rsidR="0090671A" w:rsidRDefault="0090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C9A0" w14:textId="77777777" w:rsidR="00277F9B" w:rsidRPr="00277F9B" w:rsidRDefault="00277F9B" w:rsidP="00277F9B">
    <w:pPr>
      <w:pStyle w:val="Pieddepage"/>
      <w:tabs>
        <w:tab w:val="right" w:pos="9638"/>
      </w:tabs>
      <w:spacing w:line="276" w:lineRule="auto"/>
      <w:rPr>
        <w:color w:val="E5B8B7" w:themeColor="accent2" w:themeTint="66"/>
        <w:sz w:val="16"/>
        <w:szCs w:val="18"/>
      </w:rPr>
    </w:pPr>
    <w:r w:rsidRPr="00277F9B">
      <w:rPr>
        <w:noProof/>
        <w:color w:val="E5B8B7" w:themeColor="accent2" w:themeTint="66"/>
      </w:rPr>
      <mc:AlternateContent>
        <mc:Choice Requires="wps">
          <w:drawing>
            <wp:anchor distT="0" distB="0" distL="0" distR="0" simplePos="0" relativeHeight="251659264" behindDoc="0" locked="0" layoutInCell="1" allowOverlap="1" wp14:anchorId="192574C0" wp14:editId="4CFCB235">
              <wp:simplePos x="0" y="0"/>
              <wp:positionH relativeFrom="rightMargin">
                <wp:posOffset>-107950</wp:posOffset>
              </wp:positionH>
              <wp:positionV relativeFrom="bottomMargin">
                <wp:posOffset>5715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1DA10" w14:textId="77777777" w:rsidR="00277F9B" w:rsidRPr="00C47F39" w:rsidRDefault="00277F9B" w:rsidP="00277F9B">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883E78">
                            <w:rPr>
                              <w:noProof/>
                              <w:color w:val="000000" w:themeColor="text1"/>
                              <w:sz w:val="18"/>
                              <w:szCs w:val="18"/>
                            </w:rPr>
                            <w:t>2</w:t>
                          </w:r>
                          <w:r w:rsidRPr="00C47F39">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74C0" id="Rectangle 40" o:spid="_x0000_s1026" style="position:absolute;margin-left:-8.5pt;margin-top:.4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" filled="f" stroked="f" strokeweight="3pt">
              <v:textbox>
                <w:txbxContent>
                  <w:p w14:paraId="7401DA10" w14:textId="77777777" w:rsidR="00277F9B" w:rsidRPr="00C47F39" w:rsidRDefault="00277F9B" w:rsidP="00277F9B">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883E78">
                      <w:rPr>
                        <w:noProof/>
                        <w:color w:val="000000" w:themeColor="text1"/>
                        <w:sz w:val="18"/>
                        <w:szCs w:val="18"/>
                      </w:rPr>
                      <w:t>2</w:t>
                    </w:r>
                    <w:r w:rsidRPr="00C47F39">
                      <w:rPr>
                        <w:color w:val="000000" w:themeColor="text1"/>
                        <w:sz w:val="18"/>
                        <w:szCs w:val="18"/>
                      </w:rPr>
                      <w:fldChar w:fldCharType="end"/>
                    </w:r>
                  </w:p>
                </w:txbxContent>
              </v:textbox>
              <w10:wrap type="square" anchorx="margin" anchory="margin"/>
            </v:rect>
          </w:pict>
        </mc:Fallback>
      </mc:AlternateContent>
    </w:r>
    <w:r w:rsidRPr="00277F9B">
      <w:rPr>
        <w:color w:val="E5B8B7" w:themeColor="accent2" w:themeTint="66"/>
        <w:sz w:val="16"/>
        <w:szCs w:val="18"/>
      </w:rPr>
      <w:t>Centre de Gestion de la fonction publique territoriale de Loire-Atlantique</w:t>
    </w:r>
    <w:r w:rsidRPr="00277F9B">
      <w:rPr>
        <w:color w:val="E5B8B7" w:themeColor="accent2" w:themeTint="66"/>
        <w:sz w:val="16"/>
        <w:szCs w:val="18"/>
      </w:rPr>
      <w:tab/>
      <w:t xml:space="preserve">02 40 20 00 71 </w:t>
    </w:r>
  </w:p>
  <w:p w14:paraId="1E45F3F1" w14:textId="77777777" w:rsidR="00277F9B" w:rsidRPr="00277F9B" w:rsidRDefault="00277F9B" w:rsidP="00277F9B">
    <w:pPr>
      <w:pStyle w:val="Pieddepage"/>
      <w:tabs>
        <w:tab w:val="right" w:pos="9638"/>
      </w:tabs>
      <w:spacing w:line="276" w:lineRule="auto"/>
      <w:rPr>
        <w:color w:val="E5B8B7" w:themeColor="accent2" w:themeTint="66"/>
        <w:sz w:val="16"/>
        <w:szCs w:val="18"/>
      </w:rPr>
    </w:pPr>
    <w:r w:rsidRPr="00277F9B">
      <w:rPr>
        <w:color w:val="E5B8B7" w:themeColor="accent2" w:themeTint="66"/>
        <w:sz w:val="16"/>
        <w:szCs w:val="18"/>
      </w:rPr>
      <w:t xml:space="preserve">6 rue du Pen </w:t>
    </w:r>
    <w:proofErr w:type="spellStart"/>
    <w:r w:rsidRPr="00277F9B">
      <w:rPr>
        <w:color w:val="E5B8B7" w:themeColor="accent2" w:themeTint="66"/>
        <w:sz w:val="16"/>
        <w:szCs w:val="18"/>
      </w:rPr>
      <w:t>Duick</w:t>
    </w:r>
    <w:proofErr w:type="spellEnd"/>
    <w:r w:rsidRPr="00277F9B">
      <w:rPr>
        <w:color w:val="E5B8B7" w:themeColor="accent2" w:themeTint="66"/>
        <w:sz w:val="16"/>
        <w:szCs w:val="18"/>
      </w:rPr>
      <w:t xml:space="preserve"> II – CS 66225 – 44262 NANTES Cedex 2</w:t>
    </w:r>
    <w:r>
      <w:rPr>
        <w:color w:val="E5B8B7" w:themeColor="accent2" w:themeTint="66"/>
        <w:sz w:val="16"/>
        <w:szCs w:val="18"/>
      </w:rPr>
      <w:tab/>
    </w:r>
    <w:r w:rsidRPr="00277F9B">
      <w:rPr>
        <w:color w:val="E5B8B7" w:themeColor="accent2" w:themeTint="66"/>
        <w:sz w:val="16"/>
        <w:szCs w:val="18"/>
      </w:rPr>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94BE" w14:textId="77777777" w:rsidR="0090671A" w:rsidRDefault="0090671A">
      <w:r>
        <w:separator/>
      </w:r>
    </w:p>
  </w:footnote>
  <w:footnote w:type="continuationSeparator" w:id="0">
    <w:p w14:paraId="5C373FBF" w14:textId="77777777" w:rsidR="0090671A" w:rsidRDefault="0090671A">
      <w:r>
        <w:continuationSeparator/>
      </w:r>
    </w:p>
  </w:footnote>
  <w:footnote w:id="1">
    <w:p w14:paraId="3828E2E8" w14:textId="5DE975AA" w:rsidR="00FE4E96" w:rsidRDefault="00FE4E96" w:rsidP="00FE4E96">
      <w:pPr>
        <w:pStyle w:val="Notedebasdepage"/>
        <w:jc w:val="both"/>
        <w:rPr>
          <w:rFonts w:ascii="Arial" w:hAnsi="Arial" w:cs="Arial"/>
          <w:i/>
          <w:iCs/>
          <w:sz w:val="16"/>
          <w:szCs w:val="16"/>
        </w:rPr>
      </w:pPr>
      <w:r w:rsidRPr="00FE4E96">
        <w:rPr>
          <w:rStyle w:val="Appelnotedebasdep"/>
          <w:rFonts w:ascii="Arial" w:hAnsi="Arial" w:cs="Arial"/>
          <w:i/>
          <w:iCs/>
          <w:sz w:val="16"/>
          <w:szCs w:val="16"/>
        </w:rPr>
        <w:footnoteRef/>
      </w:r>
      <w:r w:rsidRPr="00FE4E96">
        <w:rPr>
          <w:rFonts w:ascii="Arial" w:hAnsi="Arial" w:cs="Arial"/>
          <w:i/>
          <w:iCs/>
          <w:sz w:val="16"/>
          <w:szCs w:val="16"/>
        </w:rPr>
        <w:t xml:space="preserve"> Au moins 1 mois avant le début du congé, l’agent informe l’autorité territoriale de la date de prise du congé et de sa durée ainsi qu’un éventuel fractionnement du congé et des dates de ce fractionnement. Le délai de prévenance est réduit à 15 jours lorsque le congé supplémentaire de naissance prend la suite immédiate du congé de paternité et d’accueil de l’enfant ou du congé d’adoption et que l’agent souhaite débuter son congé au cours du mois suivant la naissance ou l’arrivée au foyer de l’enfant adopté.</w:t>
      </w:r>
    </w:p>
    <w:p w14:paraId="67767A83" w14:textId="77777777" w:rsidR="00333C98" w:rsidRPr="004855F7" w:rsidRDefault="00333C98" w:rsidP="00FE4E96">
      <w:pPr>
        <w:pStyle w:val="Notedebasdepage"/>
        <w:jc w:val="both"/>
        <w:rPr>
          <w:rFonts w:ascii="Arial" w:hAnsi="Arial" w:cs="Arial"/>
          <w:i/>
          <w:iCs/>
          <w:sz w:val="12"/>
          <w:szCs w:val="12"/>
        </w:rPr>
      </w:pPr>
    </w:p>
  </w:footnote>
  <w:footnote w:id="2">
    <w:p w14:paraId="473C453E" w14:textId="77777777" w:rsidR="00A63079" w:rsidRPr="00FE4E96" w:rsidRDefault="00A63079" w:rsidP="00A63079">
      <w:pPr>
        <w:pStyle w:val="Notedebasdepage"/>
        <w:jc w:val="both"/>
        <w:rPr>
          <w:rFonts w:ascii="Arial" w:hAnsi="Arial" w:cs="Arial"/>
          <w:i/>
          <w:iCs/>
          <w:sz w:val="16"/>
          <w:szCs w:val="16"/>
        </w:rPr>
      </w:pPr>
      <w:r w:rsidRPr="00A63079">
        <w:rPr>
          <w:rStyle w:val="Appelnotedebasdep"/>
          <w:rFonts w:ascii="Arial" w:hAnsi="Arial" w:cs="Arial"/>
          <w:sz w:val="16"/>
          <w:szCs w:val="16"/>
        </w:rPr>
        <w:footnoteRef/>
      </w:r>
      <w:r w:rsidRPr="00A63079">
        <w:rPr>
          <w:rFonts w:ascii="Arial" w:hAnsi="Arial" w:cs="Arial"/>
          <w:sz w:val="16"/>
          <w:szCs w:val="16"/>
        </w:rPr>
        <w:t xml:space="preserve"> </w:t>
      </w:r>
      <w:r w:rsidRPr="00FE4E96">
        <w:rPr>
          <w:rFonts w:ascii="Arial" w:hAnsi="Arial" w:cs="Arial"/>
          <w:i/>
          <w:iCs/>
          <w:sz w:val="16"/>
          <w:szCs w:val="16"/>
        </w:rPr>
        <w:t>Le congé supplémentaire de naissance est accordé pour une durée d’1 ou 2 mois au choix de l’agent.</w:t>
      </w:r>
    </w:p>
    <w:p w14:paraId="3199C935" w14:textId="6E392806" w:rsidR="00A63079" w:rsidRPr="00A63079" w:rsidRDefault="00A63079">
      <w:pPr>
        <w:pStyle w:val="Notedebasdepage"/>
        <w:rPr>
          <w:sz w:val="16"/>
          <w:szCs w:val="16"/>
        </w:rPr>
      </w:pPr>
    </w:p>
  </w:footnote>
  <w:footnote w:id="3">
    <w:p w14:paraId="7F3BDF32" w14:textId="38FF2374" w:rsidR="004855F7" w:rsidRPr="004855F7" w:rsidRDefault="004855F7">
      <w:pPr>
        <w:pStyle w:val="Notedebasdepage"/>
        <w:rPr>
          <w:rFonts w:ascii="Arial" w:hAnsi="Arial" w:cs="Arial"/>
          <w:i/>
          <w:iCs/>
          <w:sz w:val="16"/>
          <w:szCs w:val="16"/>
        </w:rPr>
      </w:pPr>
      <w:r w:rsidRPr="004855F7">
        <w:rPr>
          <w:rStyle w:val="Appelnotedebasdep"/>
          <w:rFonts w:ascii="Arial" w:hAnsi="Arial" w:cs="Arial"/>
          <w:i/>
          <w:iCs/>
          <w:sz w:val="16"/>
          <w:szCs w:val="16"/>
        </w:rPr>
        <w:footnoteRef/>
      </w:r>
      <w:r w:rsidRPr="004855F7">
        <w:rPr>
          <w:rFonts w:ascii="Arial" w:hAnsi="Arial" w:cs="Arial"/>
          <w:i/>
          <w:iCs/>
          <w:sz w:val="16"/>
          <w:szCs w:val="16"/>
        </w:rPr>
        <w:t xml:space="preserve"> Le congé supplémentaire de naissance est fractionnable en deux périodes d’1 mois chacune.</w:t>
      </w:r>
    </w:p>
    <w:p w14:paraId="4A204494" w14:textId="77777777" w:rsidR="004855F7" w:rsidRPr="004855F7" w:rsidRDefault="004855F7">
      <w:pPr>
        <w:pStyle w:val="Notedebasdepage"/>
        <w:rPr>
          <w:sz w:val="16"/>
          <w:szCs w:val="16"/>
        </w:rPr>
      </w:pPr>
    </w:p>
  </w:footnote>
  <w:footnote w:id="4">
    <w:p w14:paraId="12D51DDA" w14:textId="5CEB340B" w:rsidR="00FE4E96" w:rsidRPr="00FE4E96" w:rsidRDefault="00FE4E96" w:rsidP="00FE4E96">
      <w:pPr>
        <w:pStyle w:val="Notedebasdepage"/>
        <w:jc w:val="both"/>
        <w:rPr>
          <w:rFonts w:ascii="Arial" w:hAnsi="Arial" w:cs="Arial"/>
          <w:i/>
          <w:iCs/>
          <w:sz w:val="16"/>
          <w:szCs w:val="16"/>
        </w:rPr>
      </w:pPr>
      <w:r w:rsidRPr="00FE4E96">
        <w:rPr>
          <w:rStyle w:val="Appelnotedebasdep"/>
          <w:rFonts w:ascii="Arial" w:hAnsi="Arial" w:cs="Arial"/>
          <w:i/>
          <w:iCs/>
          <w:sz w:val="16"/>
          <w:szCs w:val="16"/>
        </w:rPr>
        <w:footnoteRef/>
      </w:r>
      <w:r w:rsidRPr="00FE4E96">
        <w:rPr>
          <w:rFonts w:ascii="Arial" w:hAnsi="Arial" w:cs="Arial"/>
          <w:i/>
          <w:iCs/>
          <w:sz w:val="16"/>
          <w:szCs w:val="16"/>
        </w:rPr>
        <w:t xml:space="preserve"> </w:t>
      </w:r>
      <w:r w:rsidR="00AC4261" w:rsidRPr="00AC4261">
        <w:rPr>
          <w:rFonts w:ascii="Arial" w:hAnsi="Arial" w:cs="Arial"/>
          <w:i/>
          <w:iCs/>
          <w:sz w:val="16"/>
          <w:szCs w:val="16"/>
        </w:rPr>
        <w:t>La ou les périodes de congé doivent débuter dans le délai de 9 mois suivant la naissance de l'enfant ou l'arrivée au foyer de l'enfant adopté</w:t>
      </w:r>
    </w:p>
    <w:p w14:paraId="05E2F060" w14:textId="77777777" w:rsidR="00FE4E96" w:rsidRDefault="00FE4E96">
      <w:pPr>
        <w:pStyle w:val="Notedebasdepage"/>
      </w:pPr>
    </w:p>
  </w:footnote>
  <w:footnote w:id="5">
    <w:p w14:paraId="4358751B" w14:textId="3A9B2A0A" w:rsidR="00CC700A" w:rsidRPr="00CC700A" w:rsidRDefault="00CC700A" w:rsidP="00CC700A">
      <w:pPr>
        <w:pStyle w:val="Notedebasdepage"/>
        <w:jc w:val="both"/>
        <w:rPr>
          <w:ins w:id="1" w:author="Emilie Bulteau" w:date="2026-06-11T11:49:00Z" w16du:dateUtc="2026-06-11T09:49:00Z"/>
          <w:rFonts w:ascii="Arial" w:hAnsi="Arial" w:cs="Arial"/>
          <w:i/>
          <w:iCs/>
          <w:sz w:val="16"/>
          <w:szCs w:val="16"/>
        </w:rPr>
      </w:pPr>
      <w:ins w:id="2" w:author="Emilie Bulteau" w:date="2026-06-11T11:49:00Z" w16du:dateUtc="2026-06-11T09:49:00Z">
        <w:r w:rsidRPr="00CC700A">
          <w:rPr>
            <w:rStyle w:val="Appelnotedebasdep"/>
            <w:rFonts w:ascii="Arial" w:hAnsi="Arial" w:cs="Arial"/>
            <w:sz w:val="16"/>
            <w:szCs w:val="16"/>
          </w:rPr>
          <w:footnoteRef/>
        </w:r>
        <w:r w:rsidRPr="00CC700A">
          <w:rPr>
            <w:rFonts w:ascii="Arial" w:hAnsi="Arial" w:cs="Arial"/>
            <w:sz w:val="16"/>
            <w:szCs w:val="16"/>
          </w:rPr>
          <w:t xml:space="preserve"> </w:t>
        </w:r>
        <w:r w:rsidRPr="00CC700A">
          <w:rPr>
            <w:rFonts w:ascii="Arial" w:hAnsi="Arial" w:cs="Arial"/>
            <w:i/>
            <w:iCs/>
            <w:sz w:val="16"/>
            <w:szCs w:val="16"/>
          </w:rPr>
          <w:t>Proposition d’interprétation du Centre de gestion 44 : par analogie avec le congé maternité, maintien en intégralité du SFT et de l’indemnité de résidence. Interprétation sous réserve d’éléments contraires communiqués dans la FAQ de la DGAFP (en attente de publication) et sous réserve de l’interprétation du juge administratif.</w:t>
        </w:r>
      </w:ins>
    </w:p>
    <w:p w14:paraId="3A1DB042" w14:textId="77777777" w:rsidR="00CC700A" w:rsidRDefault="00CC700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B771" w14:textId="5220B65D" w:rsidR="00742CFA" w:rsidRPr="00742CFA" w:rsidRDefault="00742CFA">
    <w:pPr>
      <w:pStyle w:val="En-tte"/>
      <w:rPr>
        <w:rFonts w:ascii="Verdana" w:hAnsi="Verdana" w:cs="Arial"/>
        <w:b/>
        <w:sz w:val="18"/>
      </w:rPr>
    </w:pPr>
    <w:r>
      <w:tab/>
    </w:r>
    <w:r>
      <w:tab/>
    </w:r>
    <w:r w:rsidR="00421BDE">
      <w:rPr>
        <w:rFonts w:ascii="Verdana" w:hAnsi="Verdana" w:cs="Arial"/>
        <w:b/>
        <w:sz w:val="18"/>
      </w:rPr>
      <w:t>JUIN 2026</w:t>
    </w:r>
  </w:p>
  <w:p w14:paraId="1D494B9C" w14:textId="77777777" w:rsidR="00FA2D03" w:rsidRDefault="00FA2D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204652E1"/>
    <w:multiLevelType w:val="singleLevel"/>
    <w:tmpl w:val="71461D40"/>
    <w:lvl w:ilvl="0">
      <w:start w:val="13"/>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223B5F2A"/>
    <w:multiLevelType w:val="singleLevel"/>
    <w:tmpl w:val="2664582A"/>
    <w:lvl w:ilvl="0">
      <w:start w:val="1"/>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305037CE"/>
    <w:multiLevelType w:val="hybridMultilevel"/>
    <w:tmpl w:val="0F20B060"/>
    <w:lvl w:ilvl="0" w:tplc="0330C54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BC6E69"/>
    <w:multiLevelType w:val="singleLevel"/>
    <w:tmpl w:val="1D745A08"/>
    <w:lvl w:ilvl="0">
      <w:start w:val="1"/>
      <w:numFmt w:val="bullet"/>
      <w:lvlText w:val="-"/>
      <w:lvlJc w:val="left"/>
      <w:pPr>
        <w:tabs>
          <w:tab w:val="num" w:pos="1065"/>
        </w:tabs>
        <w:ind w:left="1065" w:hanging="360"/>
      </w:pPr>
      <w:rPr>
        <w:rFonts w:ascii="Times New Roman" w:hAnsi="Times New Roman" w:hint="default"/>
      </w:rPr>
    </w:lvl>
  </w:abstractNum>
  <w:abstractNum w:abstractNumId="5" w15:restartNumberingAfterBreak="0">
    <w:nsid w:val="649F0674"/>
    <w:multiLevelType w:val="singleLevel"/>
    <w:tmpl w:val="6AE89E3A"/>
    <w:lvl w:ilvl="0">
      <w:start w:val="1"/>
      <w:numFmt w:val="bullet"/>
      <w:lvlText w:val="-"/>
      <w:lvlJc w:val="left"/>
      <w:pPr>
        <w:tabs>
          <w:tab w:val="num" w:pos="1065"/>
        </w:tabs>
        <w:ind w:left="1065" w:hanging="360"/>
      </w:pPr>
      <w:rPr>
        <w:rFonts w:ascii="Times New Roman" w:hAnsi="Times New Roman" w:hint="default"/>
      </w:rPr>
    </w:lvl>
  </w:abstractNum>
  <w:num w:numId="1" w16cid:durableId="2051417965">
    <w:abstractNumId w:val="0"/>
  </w:num>
  <w:num w:numId="2" w16cid:durableId="1623686867">
    <w:abstractNumId w:val="1"/>
  </w:num>
  <w:num w:numId="3" w16cid:durableId="820196025">
    <w:abstractNumId w:val="2"/>
  </w:num>
  <w:num w:numId="4" w16cid:durableId="1736466729">
    <w:abstractNumId w:val="5"/>
  </w:num>
  <w:num w:numId="5" w16cid:durableId="1518231535">
    <w:abstractNumId w:val="4"/>
  </w:num>
  <w:num w:numId="6" w16cid:durableId="20018813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e Bulteau">
    <w15:presenceInfo w15:providerId="AD" w15:userId="S::e.bulteau@cdg44.fr::0d88857f-be4c-419e-93ac-82c6ecc9e8f0"/>
  </w15:person>
  <w15:person w15:author="Emily Chapeau">
    <w15:presenceInfo w15:providerId="AD" w15:userId="S::e.chapeau@cdg44.fr::2ccfe3ee-7814-4968-8d90-c0034c587d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F1"/>
    <w:rsid w:val="000216BA"/>
    <w:rsid w:val="00027BE0"/>
    <w:rsid w:val="00092F47"/>
    <w:rsid w:val="00095CFE"/>
    <w:rsid w:val="000B5733"/>
    <w:rsid w:val="000F255A"/>
    <w:rsid w:val="000F63D8"/>
    <w:rsid w:val="000F6EF8"/>
    <w:rsid w:val="00131ACF"/>
    <w:rsid w:val="00151062"/>
    <w:rsid w:val="00165EC1"/>
    <w:rsid w:val="00192F34"/>
    <w:rsid w:val="001A475A"/>
    <w:rsid w:val="001B39F2"/>
    <w:rsid w:val="001F22D6"/>
    <w:rsid w:val="00205689"/>
    <w:rsid w:val="00233C13"/>
    <w:rsid w:val="002350B5"/>
    <w:rsid w:val="00277F9B"/>
    <w:rsid w:val="00282B8C"/>
    <w:rsid w:val="00295165"/>
    <w:rsid w:val="002B6312"/>
    <w:rsid w:val="002F45DE"/>
    <w:rsid w:val="00300C6C"/>
    <w:rsid w:val="003278A4"/>
    <w:rsid w:val="00333C98"/>
    <w:rsid w:val="00346BD5"/>
    <w:rsid w:val="003471DA"/>
    <w:rsid w:val="00362E1F"/>
    <w:rsid w:val="00375E12"/>
    <w:rsid w:val="00382432"/>
    <w:rsid w:val="003A14E3"/>
    <w:rsid w:val="003B4F68"/>
    <w:rsid w:val="003F1668"/>
    <w:rsid w:val="004133D7"/>
    <w:rsid w:val="00415835"/>
    <w:rsid w:val="00421BDE"/>
    <w:rsid w:val="00450977"/>
    <w:rsid w:val="004720F0"/>
    <w:rsid w:val="004855F7"/>
    <w:rsid w:val="004B3110"/>
    <w:rsid w:val="004D27FD"/>
    <w:rsid w:val="00502382"/>
    <w:rsid w:val="00510B8E"/>
    <w:rsid w:val="00514F5B"/>
    <w:rsid w:val="00520CD3"/>
    <w:rsid w:val="0053004E"/>
    <w:rsid w:val="0054387B"/>
    <w:rsid w:val="00577A15"/>
    <w:rsid w:val="005B5041"/>
    <w:rsid w:val="005C72CD"/>
    <w:rsid w:val="005E26AF"/>
    <w:rsid w:val="0061546F"/>
    <w:rsid w:val="00617B4F"/>
    <w:rsid w:val="00620C3C"/>
    <w:rsid w:val="00671749"/>
    <w:rsid w:val="00673B9D"/>
    <w:rsid w:val="006B5A0B"/>
    <w:rsid w:val="006D348D"/>
    <w:rsid w:val="006F2DC0"/>
    <w:rsid w:val="00734EB3"/>
    <w:rsid w:val="00742CFA"/>
    <w:rsid w:val="0075454D"/>
    <w:rsid w:val="00762EDC"/>
    <w:rsid w:val="00784FC4"/>
    <w:rsid w:val="007933EA"/>
    <w:rsid w:val="007A00BC"/>
    <w:rsid w:val="007A6A40"/>
    <w:rsid w:val="007B0940"/>
    <w:rsid w:val="007B18D3"/>
    <w:rsid w:val="007C664A"/>
    <w:rsid w:val="007C6F5E"/>
    <w:rsid w:val="00800AF4"/>
    <w:rsid w:val="00834B98"/>
    <w:rsid w:val="0086017C"/>
    <w:rsid w:val="0088005D"/>
    <w:rsid w:val="00883A3D"/>
    <w:rsid w:val="00883E78"/>
    <w:rsid w:val="00887653"/>
    <w:rsid w:val="00893D80"/>
    <w:rsid w:val="008A6F9F"/>
    <w:rsid w:val="008B107E"/>
    <w:rsid w:val="008E79F5"/>
    <w:rsid w:val="009031A6"/>
    <w:rsid w:val="0090671A"/>
    <w:rsid w:val="009251FC"/>
    <w:rsid w:val="00943E12"/>
    <w:rsid w:val="009532BD"/>
    <w:rsid w:val="009654FA"/>
    <w:rsid w:val="00982221"/>
    <w:rsid w:val="00A04D90"/>
    <w:rsid w:val="00A378D5"/>
    <w:rsid w:val="00A628A1"/>
    <w:rsid w:val="00A63079"/>
    <w:rsid w:val="00AA28C0"/>
    <w:rsid w:val="00AA6EA2"/>
    <w:rsid w:val="00AC4261"/>
    <w:rsid w:val="00AD0DC5"/>
    <w:rsid w:val="00AF128B"/>
    <w:rsid w:val="00B30661"/>
    <w:rsid w:val="00B462EE"/>
    <w:rsid w:val="00B71E1F"/>
    <w:rsid w:val="00BA2323"/>
    <w:rsid w:val="00BA708D"/>
    <w:rsid w:val="00BB749B"/>
    <w:rsid w:val="00BE7EF1"/>
    <w:rsid w:val="00C01F2C"/>
    <w:rsid w:val="00C34EFD"/>
    <w:rsid w:val="00C405FF"/>
    <w:rsid w:val="00C43B58"/>
    <w:rsid w:val="00C648FD"/>
    <w:rsid w:val="00C709AA"/>
    <w:rsid w:val="00C72CC4"/>
    <w:rsid w:val="00C837E4"/>
    <w:rsid w:val="00C95328"/>
    <w:rsid w:val="00CB65C8"/>
    <w:rsid w:val="00CC5158"/>
    <w:rsid w:val="00CC700A"/>
    <w:rsid w:val="00CD6DE0"/>
    <w:rsid w:val="00D91BA6"/>
    <w:rsid w:val="00DD40A7"/>
    <w:rsid w:val="00DE12C7"/>
    <w:rsid w:val="00E1337A"/>
    <w:rsid w:val="00E24016"/>
    <w:rsid w:val="00E4469B"/>
    <w:rsid w:val="00E717AD"/>
    <w:rsid w:val="00EC285A"/>
    <w:rsid w:val="00ED6997"/>
    <w:rsid w:val="00EE1C29"/>
    <w:rsid w:val="00F0775B"/>
    <w:rsid w:val="00F318C5"/>
    <w:rsid w:val="00F71693"/>
    <w:rsid w:val="00F77813"/>
    <w:rsid w:val="00F81F91"/>
    <w:rsid w:val="00F95A76"/>
    <w:rsid w:val="00FA18D9"/>
    <w:rsid w:val="00FA2D03"/>
    <w:rsid w:val="00FC7066"/>
    <w:rsid w:val="00FD581C"/>
    <w:rsid w:val="00FD741E"/>
    <w:rsid w:val="00FE124C"/>
    <w:rsid w:val="00FE4E96"/>
    <w:rsid w:val="00FF7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A2837"/>
  <w15:docId w15:val="{636978E1-BFE4-4EAF-89BF-7785049B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BE0"/>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sz w:val="18"/>
      <w:szCs w:val="18"/>
    </w:rPr>
  </w:style>
  <w:style w:type="paragraph" w:styleId="Titre2">
    <w:name w:val="heading 2"/>
    <w:basedOn w:val="Normal"/>
    <w:next w:val="Normal"/>
    <w:qFormat/>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tabs>
        <w:tab w:val="right" w:pos="9498"/>
      </w:tabs>
      <w:ind w:right="-7"/>
      <w:jc w:val="both"/>
      <w:outlineLvl w:val="2"/>
    </w:pPr>
    <w:rPr>
      <w:rFonts w:ascii="Arial" w:hAnsi="Arial" w:cs="Arial"/>
      <w:b/>
      <w:bCs/>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right" w:pos="9781"/>
      </w:tabs>
    </w:pPr>
    <w:rPr>
      <w:rFonts w:ascii="Arial" w:hAnsi="Arial" w:cs="Arial"/>
      <w:b/>
      <w:bCs/>
    </w:rPr>
  </w:style>
  <w:style w:type="paragraph" w:styleId="Corpsdetexte2">
    <w:name w:val="Body Text 2"/>
    <w:basedOn w:val="Normal"/>
    <w:pPr>
      <w:ind w:right="5670"/>
      <w:jc w:val="both"/>
    </w:pPr>
    <w:rPr>
      <w:rFonts w:ascii="Arial" w:hAnsi="Arial" w:cs="Arial"/>
      <w:color w:val="000000"/>
      <w:sz w:val="16"/>
      <w:szCs w:val="16"/>
    </w:rPr>
  </w:style>
  <w:style w:type="paragraph" w:styleId="Corpsdetexte">
    <w:name w:val="Body Text"/>
    <w:basedOn w:val="Normal"/>
    <w:pPr>
      <w:ind w:right="5670"/>
      <w:jc w:val="both"/>
    </w:pPr>
    <w:rPr>
      <w:rFonts w:ascii="Arial" w:hAnsi="Arial" w:cs="Arial"/>
      <w:color w:val="000000"/>
    </w:rPr>
  </w:style>
  <w:style w:type="paragraph" w:styleId="Corpsdetexte3">
    <w:name w:val="Body Text 3"/>
    <w:basedOn w:val="Normal"/>
    <w:pPr>
      <w:spacing w:before="160"/>
      <w:jc w:val="both"/>
    </w:pPr>
    <w:rPr>
      <w:rFonts w:ascii="Arial" w:hAnsi="Arial" w:cs="Arial"/>
      <w:color w:val="000000"/>
    </w:rPr>
  </w:style>
  <w:style w:type="character" w:styleId="Marquedecommentaire">
    <w:name w:val="annotation reference"/>
    <w:rsid w:val="001F22D6"/>
    <w:rPr>
      <w:sz w:val="16"/>
      <w:szCs w:val="16"/>
    </w:rPr>
  </w:style>
  <w:style w:type="paragraph" w:styleId="Commentaire">
    <w:name w:val="annotation text"/>
    <w:basedOn w:val="Normal"/>
    <w:link w:val="CommentaireCar"/>
    <w:rsid w:val="001F22D6"/>
  </w:style>
  <w:style w:type="character" w:customStyle="1" w:styleId="CommentaireCar">
    <w:name w:val="Commentaire Car"/>
    <w:basedOn w:val="Policepardfaut"/>
    <w:link w:val="Commentaire"/>
    <w:rsid w:val="001F22D6"/>
  </w:style>
  <w:style w:type="paragraph" w:styleId="Objetducommentaire">
    <w:name w:val="annotation subject"/>
    <w:basedOn w:val="Commentaire"/>
    <w:next w:val="Commentaire"/>
    <w:link w:val="ObjetducommentaireCar"/>
    <w:rsid w:val="001F22D6"/>
    <w:rPr>
      <w:b/>
      <w:bCs/>
    </w:rPr>
  </w:style>
  <w:style w:type="character" w:customStyle="1" w:styleId="ObjetducommentaireCar">
    <w:name w:val="Objet du commentaire Car"/>
    <w:link w:val="Objetducommentaire"/>
    <w:rsid w:val="001F22D6"/>
    <w:rPr>
      <w:b/>
      <w:bCs/>
    </w:rPr>
  </w:style>
  <w:style w:type="paragraph" w:styleId="Textedebulles">
    <w:name w:val="Balloon Text"/>
    <w:basedOn w:val="Normal"/>
    <w:link w:val="TextedebullesCar"/>
    <w:rsid w:val="001F22D6"/>
    <w:rPr>
      <w:rFonts w:ascii="Tahoma" w:hAnsi="Tahoma"/>
      <w:sz w:val="16"/>
      <w:szCs w:val="16"/>
    </w:rPr>
  </w:style>
  <w:style w:type="character" w:customStyle="1" w:styleId="TextedebullesCar">
    <w:name w:val="Texte de bulles Car"/>
    <w:link w:val="Textedebulles"/>
    <w:rsid w:val="001F22D6"/>
    <w:rPr>
      <w:rFonts w:ascii="Tahoma" w:hAnsi="Tahoma" w:cs="Tahoma"/>
      <w:sz w:val="16"/>
      <w:szCs w:val="16"/>
    </w:rPr>
  </w:style>
  <w:style w:type="character" w:styleId="Lienhypertexte">
    <w:name w:val="Hyperlink"/>
    <w:basedOn w:val="Policepardfaut"/>
    <w:uiPriority w:val="99"/>
    <w:unhideWhenUsed/>
    <w:rsid w:val="00346BD5"/>
    <w:rPr>
      <w:color w:val="0000FF"/>
      <w:u w:val="single"/>
    </w:rPr>
  </w:style>
  <w:style w:type="paragraph" w:customStyle="1" w:styleId="08-SectionSous-titreNoir">
    <w:name w:val="08 - Section Sous-titre Noir"/>
    <w:basedOn w:val="Normal"/>
    <w:qFormat/>
    <w:rsid w:val="00346BD5"/>
    <w:pPr>
      <w:adjustRightInd w:val="0"/>
      <w:spacing w:before="120"/>
      <w:contextualSpacing/>
      <w:jc w:val="both"/>
    </w:pPr>
    <w:rPr>
      <w:rFonts w:ascii="Calibri" w:hAnsi="Calibri" w:cs="Calibri"/>
      <w:b/>
      <w:bCs/>
      <w:sz w:val="24"/>
      <w:szCs w:val="24"/>
      <w:lang w:eastAsia="en-US"/>
    </w:rPr>
  </w:style>
  <w:style w:type="character" w:styleId="Lienhypertextesuivivisit">
    <w:name w:val="FollowedHyperlink"/>
    <w:basedOn w:val="Policepardfaut"/>
    <w:rsid w:val="00346BD5"/>
    <w:rPr>
      <w:color w:val="800080" w:themeColor="followedHyperlink"/>
      <w:u w:val="single"/>
    </w:rPr>
  </w:style>
  <w:style w:type="character" w:customStyle="1" w:styleId="En-tteCar">
    <w:name w:val="En-tête Car"/>
    <w:basedOn w:val="Policepardfaut"/>
    <w:link w:val="En-tte"/>
    <w:uiPriority w:val="99"/>
    <w:rsid w:val="00742CFA"/>
  </w:style>
  <w:style w:type="character" w:customStyle="1" w:styleId="PieddepageCar">
    <w:name w:val="Pied de page Car"/>
    <w:basedOn w:val="Policepardfaut"/>
    <w:link w:val="Pieddepage"/>
    <w:uiPriority w:val="99"/>
    <w:rsid w:val="00277F9B"/>
    <w:rPr>
      <w:rFonts w:ascii="Arial" w:hAnsi="Arial" w:cs="Arial"/>
      <w:b/>
      <w:bCs/>
    </w:rPr>
  </w:style>
  <w:style w:type="paragraph" w:styleId="Notedebasdepage">
    <w:name w:val="footnote text"/>
    <w:basedOn w:val="Normal"/>
    <w:link w:val="NotedebasdepageCar"/>
    <w:semiHidden/>
    <w:unhideWhenUsed/>
    <w:rsid w:val="008B107E"/>
  </w:style>
  <w:style w:type="character" w:customStyle="1" w:styleId="NotedebasdepageCar">
    <w:name w:val="Note de bas de page Car"/>
    <w:basedOn w:val="Policepardfaut"/>
    <w:link w:val="Notedebasdepage"/>
    <w:semiHidden/>
    <w:rsid w:val="008B107E"/>
  </w:style>
  <w:style w:type="character" w:styleId="Appelnotedebasdep">
    <w:name w:val="footnote reference"/>
    <w:basedOn w:val="Policepardfaut"/>
    <w:semiHidden/>
    <w:unhideWhenUsed/>
    <w:rsid w:val="008B107E"/>
    <w:rPr>
      <w:vertAlign w:val="superscript"/>
    </w:rPr>
  </w:style>
  <w:style w:type="paragraph" w:styleId="Rvision">
    <w:name w:val="Revision"/>
    <w:hidden/>
    <w:uiPriority w:val="99"/>
    <w:semiHidden/>
    <w:rsid w:val="00C95328"/>
  </w:style>
  <w:style w:type="paragraph" w:styleId="Paragraphedeliste">
    <w:name w:val="List Paragraph"/>
    <w:basedOn w:val="Normal"/>
    <w:uiPriority w:val="34"/>
    <w:qFormat/>
    <w:rsid w:val="00A63079"/>
    <w:pPr>
      <w:ind w:left="720"/>
      <w:contextualSpacing/>
    </w:pPr>
  </w:style>
  <w:style w:type="character" w:styleId="Mentionnonrsolue">
    <w:name w:val="Unresolved Mention"/>
    <w:basedOn w:val="Policepardfaut"/>
    <w:uiPriority w:val="99"/>
    <w:semiHidden/>
    <w:unhideWhenUsed/>
    <w:rsid w:val="00CC7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2899">
      <w:bodyDiv w:val="1"/>
      <w:marLeft w:val="0"/>
      <w:marRight w:val="0"/>
      <w:marTop w:val="0"/>
      <w:marBottom w:val="0"/>
      <w:divBdr>
        <w:top w:val="none" w:sz="0" w:space="0" w:color="auto"/>
        <w:left w:val="none" w:sz="0" w:space="0" w:color="auto"/>
        <w:bottom w:val="none" w:sz="0" w:space="0" w:color="auto"/>
        <w:right w:val="none" w:sz="0" w:space="0" w:color="auto"/>
      </w:divBdr>
    </w:div>
    <w:div w:id="8968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CE65E-A124-4B2F-9364-A5B2B0E3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698</Words>
  <Characters>3842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CIG</dc:creator>
  <cp:keywords/>
  <dc:description/>
  <cp:lastModifiedBy>Emilie Bulteau</cp:lastModifiedBy>
  <cp:revision>5</cp:revision>
  <cp:lastPrinted>2019-07-01T08:31:00Z</cp:lastPrinted>
  <dcterms:created xsi:type="dcterms:W3CDTF">2026-06-11T09:13:00Z</dcterms:created>
  <dcterms:modified xsi:type="dcterms:W3CDTF">2026-06-11T10:03:00Z</dcterms:modified>
</cp:coreProperties>
</file>